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C5AD" w14:textId="77777777" w:rsidR="00FF45FD" w:rsidRPr="00025AF2" w:rsidRDefault="00FF45FD" w:rsidP="00117192">
      <w:pPr>
        <w:adjustRightInd w:val="0"/>
        <w:snapToGrid w:val="0"/>
        <w:rPr>
          <w:rFonts w:ascii="Times New Roman" w:hAnsi="Times New Roman" w:cs="Times New Roman"/>
        </w:rPr>
      </w:pPr>
    </w:p>
    <w:p w14:paraId="78A537C4" w14:textId="77777777" w:rsidR="00407EE5" w:rsidRPr="00025AF2" w:rsidRDefault="00D80826" w:rsidP="00407EE5">
      <w:pPr>
        <w:adjustRightInd w:val="0"/>
        <w:snapToGrid w:val="0"/>
        <w:ind w:left="-540"/>
        <w:jc w:val="center"/>
        <w:rPr>
          <w:rFonts w:ascii="Times New Roman" w:hAnsi="Times New Roman" w:cs="Times New Roman"/>
        </w:rPr>
      </w:pPr>
      <w:r>
        <w:rPr>
          <w:rFonts w:ascii="Times New Roman" w:hAnsi="Times New Roman" w:cs="Times New Roman"/>
          <w:noProof/>
        </w:rPr>
        <w:drawing>
          <wp:inline distT="0" distB="0" distL="0" distR="0" wp14:anchorId="6AB50F3D" wp14:editId="3F1686A7">
            <wp:extent cx="2396579" cy="1234440"/>
            <wp:effectExtent l="19050" t="0" r="3721" b="0"/>
            <wp:docPr id="10" name="Picture 2" descr="1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5.jpg"/>
                    <pic:cNvPicPr/>
                  </pic:nvPicPr>
                  <pic:blipFill>
                    <a:blip r:embed="rId11" cstate="print"/>
                    <a:stretch>
                      <a:fillRect/>
                    </a:stretch>
                  </pic:blipFill>
                  <pic:spPr>
                    <a:xfrm>
                      <a:off x="0" y="0"/>
                      <a:ext cx="2396579" cy="1234440"/>
                    </a:xfrm>
                    <a:prstGeom prst="rect">
                      <a:avLst/>
                    </a:prstGeom>
                  </pic:spPr>
                </pic:pic>
              </a:graphicData>
            </a:graphic>
          </wp:inline>
        </w:drawing>
      </w:r>
    </w:p>
    <w:p w14:paraId="755943B3" w14:textId="77777777" w:rsidR="00407EE5" w:rsidRPr="00025AF2" w:rsidRDefault="00407EE5" w:rsidP="00407EE5">
      <w:pPr>
        <w:adjustRightInd w:val="0"/>
        <w:snapToGrid w:val="0"/>
        <w:jc w:val="center"/>
        <w:rPr>
          <w:rFonts w:ascii="Times New Roman" w:hAnsi="Times New Roman" w:cs="Times New Roman"/>
        </w:rPr>
      </w:pPr>
    </w:p>
    <w:p w14:paraId="7C8720A3" w14:textId="77777777" w:rsidR="00407EE5" w:rsidRPr="00025AF2" w:rsidRDefault="00407EE5" w:rsidP="00407EE5">
      <w:pPr>
        <w:adjustRightInd w:val="0"/>
        <w:snapToGrid w:val="0"/>
        <w:jc w:val="center"/>
        <w:rPr>
          <w:rFonts w:ascii="Times New Roman" w:hAnsi="Times New Roman" w:cs="Times New Roman"/>
          <w:b/>
          <w:sz w:val="22"/>
        </w:rPr>
      </w:pPr>
    </w:p>
    <w:p w14:paraId="66FBFBBB" w14:textId="08FDB5D2" w:rsidR="00407EE5" w:rsidRDefault="006036DD" w:rsidP="00407EE5">
      <w:pPr>
        <w:adjustRightInd w:val="0"/>
        <w:snapToGrid w:val="0"/>
        <w:jc w:val="center"/>
        <w:rPr>
          <w:rFonts w:ascii="Times New Roman" w:hAnsi="Times New Roman" w:cs="Times New Roman"/>
          <w:b/>
          <w:sz w:val="36"/>
          <w:szCs w:val="36"/>
        </w:rPr>
      </w:pPr>
      <w:r>
        <w:rPr>
          <w:rFonts w:ascii="Times New Roman" w:hAnsi="Times New Roman" w:cs="Times New Roman"/>
          <w:b/>
          <w:sz w:val="36"/>
          <w:szCs w:val="36"/>
        </w:rPr>
        <w:t>20</w:t>
      </w:r>
      <w:r w:rsidR="002D5188">
        <w:rPr>
          <w:rFonts w:ascii="Times New Roman" w:hAnsi="Times New Roman" w:cs="Times New Roman" w:hint="eastAsia"/>
          <w:b/>
          <w:sz w:val="36"/>
          <w:szCs w:val="36"/>
        </w:rPr>
        <w:t>2</w:t>
      </w:r>
      <w:r w:rsidR="008A0930">
        <w:rPr>
          <w:rFonts w:ascii="Times New Roman" w:hAnsi="Times New Roman" w:cs="Times New Roman"/>
          <w:b/>
          <w:sz w:val="36"/>
          <w:szCs w:val="36"/>
        </w:rPr>
        <w:t>3</w:t>
      </w:r>
      <w:r>
        <w:rPr>
          <w:rFonts w:ascii="Times New Roman" w:hAnsi="Times New Roman" w:cs="Times New Roman"/>
          <w:b/>
          <w:sz w:val="36"/>
          <w:szCs w:val="36"/>
        </w:rPr>
        <w:t xml:space="preserve"> CSR </w:t>
      </w:r>
      <w:r w:rsidR="00ED541F">
        <w:rPr>
          <w:rFonts w:ascii="Times New Roman" w:hAnsi="Times New Roman" w:cs="Times New Roman"/>
          <w:b/>
          <w:sz w:val="36"/>
          <w:szCs w:val="36"/>
        </w:rPr>
        <w:t>AWARD</w:t>
      </w:r>
      <w:r w:rsidR="00756324" w:rsidRPr="00025AF2">
        <w:rPr>
          <w:rFonts w:ascii="Times New Roman" w:hAnsi="Times New Roman" w:cs="Times New Roman"/>
          <w:b/>
          <w:sz w:val="36"/>
          <w:szCs w:val="36"/>
        </w:rPr>
        <w:t xml:space="preserve"> </w:t>
      </w:r>
      <w:r w:rsidR="00626BD9">
        <w:rPr>
          <w:rFonts w:ascii="Times New Roman" w:hAnsi="Times New Roman" w:cs="Times New Roman"/>
          <w:b/>
          <w:sz w:val="36"/>
          <w:szCs w:val="36"/>
        </w:rPr>
        <w:t>NOMINATION</w:t>
      </w:r>
      <w:r w:rsidR="008608D9">
        <w:rPr>
          <w:rFonts w:ascii="Times New Roman" w:hAnsi="Times New Roman" w:cs="Times New Roman"/>
          <w:b/>
          <w:sz w:val="36"/>
          <w:szCs w:val="36"/>
        </w:rPr>
        <w:t xml:space="preserve"> FORM</w:t>
      </w:r>
    </w:p>
    <w:p w14:paraId="3831F301" w14:textId="1B472752" w:rsidR="003B239A" w:rsidRPr="00025AF2" w:rsidRDefault="003B239A" w:rsidP="00407EE5">
      <w:pPr>
        <w:adjustRightInd w:val="0"/>
        <w:snapToGrid w:val="0"/>
        <w:jc w:val="center"/>
        <w:rPr>
          <w:rFonts w:ascii="Times New Roman" w:hAnsi="Times New Roman" w:cs="Times New Roman"/>
          <w:b/>
          <w:sz w:val="36"/>
          <w:szCs w:val="36"/>
        </w:rPr>
      </w:pPr>
      <w:r w:rsidRPr="008608D9">
        <w:rPr>
          <w:rFonts w:ascii="Times New Roman" w:hAnsi="Times New Roman" w:cs="Times New Roman" w:hint="eastAsia"/>
          <w:b/>
          <w:sz w:val="36"/>
          <w:szCs w:val="36"/>
        </w:rPr>
        <w:t>202</w:t>
      </w:r>
      <w:r w:rsidR="008A0930" w:rsidRPr="008608D9">
        <w:rPr>
          <w:rFonts w:ascii="Times New Roman" w:hAnsi="Times New Roman" w:cs="Times New Roman"/>
          <w:b/>
          <w:sz w:val="36"/>
          <w:szCs w:val="36"/>
        </w:rPr>
        <w:t>3</w:t>
      </w:r>
      <w:r w:rsidRPr="008608D9">
        <w:rPr>
          <w:rFonts w:ascii="Times New Roman" w:hAnsi="Times New Roman" w:cs="Times New Roman" w:hint="eastAsia"/>
          <w:b/>
          <w:sz w:val="36"/>
          <w:szCs w:val="36"/>
        </w:rPr>
        <w:t>年企业社会责任奖申请表格</w:t>
      </w:r>
    </w:p>
    <w:p w14:paraId="6BF53223" w14:textId="77777777" w:rsidR="00407EE5" w:rsidRPr="00025AF2" w:rsidRDefault="00407EE5" w:rsidP="00407EE5">
      <w:pPr>
        <w:adjustRightInd w:val="0"/>
        <w:snapToGrid w:val="0"/>
        <w:jc w:val="left"/>
        <w:rPr>
          <w:rFonts w:ascii="Times New Roman" w:hAnsi="Times New Roman" w:cs="Times New Roman"/>
          <w:b/>
          <w:sz w:val="24"/>
          <w:szCs w:val="24"/>
        </w:rPr>
      </w:pPr>
    </w:p>
    <w:p w14:paraId="3891568F" w14:textId="77777777" w:rsidR="00407EE5" w:rsidRPr="00025AF2" w:rsidRDefault="00407EE5" w:rsidP="00407EE5">
      <w:pPr>
        <w:adjustRightInd w:val="0"/>
        <w:snapToGrid w:val="0"/>
        <w:jc w:val="left"/>
        <w:rPr>
          <w:rFonts w:ascii="Times New Roman" w:hAnsi="Times New Roman" w:cs="Times New Roman"/>
          <w:b/>
          <w:sz w:val="24"/>
          <w:szCs w:val="24"/>
        </w:rPr>
      </w:pPr>
    </w:p>
    <w:p w14:paraId="3AB290E1" w14:textId="69FEECEE" w:rsidR="00407EE5" w:rsidRPr="00025AF2" w:rsidRDefault="00407EE5" w:rsidP="00E3303A">
      <w:pPr>
        <w:adjustRightInd w:val="0"/>
        <w:snapToGrid w:val="0"/>
        <w:ind w:left="-540"/>
        <w:jc w:val="left"/>
        <w:rPr>
          <w:rFonts w:ascii="Times New Roman" w:hAnsi="Times New Roman" w:cs="Times New Roman"/>
          <w:b/>
          <w:sz w:val="24"/>
          <w:szCs w:val="24"/>
          <w:u w:val="single"/>
        </w:rPr>
      </w:pPr>
      <w:r w:rsidRPr="00025AF2">
        <w:rPr>
          <w:rFonts w:ascii="Times New Roman" w:hAnsi="Times New Roman" w:cs="Times New Roman"/>
          <w:b/>
          <w:sz w:val="24"/>
          <w:szCs w:val="24"/>
          <w:u w:val="single"/>
        </w:rPr>
        <w:t>APPLICATION INSTRUCTIONS</w:t>
      </w:r>
      <w:r w:rsidR="003B239A">
        <w:rPr>
          <w:rFonts w:ascii="Times New Roman" w:hAnsi="Times New Roman" w:cs="Times New Roman"/>
          <w:b/>
          <w:sz w:val="24"/>
          <w:szCs w:val="24"/>
          <w:u w:val="single"/>
        </w:rPr>
        <w:t xml:space="preserve"> </w:t>
      </w:r>
      <w:r w:rsidR="003B239A" w:rsidRPr="003B239A">
        <w:rPr>
          <w:rFonts w:ascii="Times New Roman" w:hAnsi="Times New Roman" w:cs="Times New Roman" w:hint="eastAsia"/>
          <w:b/>
          <w:sz w:val="24"/>
          <w:szCs w:val="24"/>
          <w:u w:val="single"/>
        </w:rPr>
        <w:t>申请说明</w:t>
      </w:r>
    </w:p>
    <w:p w14:paraId="6F6CD4E9" w14:textId="7F862996" w:rsidR="00407EE5" w:rsidRDefault="00407EE5" w:rsidP="0037609A">
      <w:pPr>
        <w:adjustRightInd w:val="0"/>
        <w:snapToGrid w:val="0"/>
        <w:ind w:left="-540"/>
        <w:jc w:val="left"/>
        <w:rPr>
          <w:rFonts w:ascii="Times New Roman" w:hAnsi="Times New Roman" w:cs="Times New Roman"/>
          <w:sz w:val="24"/>
          <w:szCs w:val="24"/>
        </w:rPr>
      </w:pPr>
      <w:r w:rsidRPr="00025AF2">
        <w:rPr>
          <w:rFonts w:ascii="Times New Roman" w:hAnsi="Times New Roman" w:cs="Times New Roman"/>
          <w:sz w:val="24"/>
          <w:szCs w:val="24"/>
        </w:rPr>
        <w:t>Please read the instructions carefully and respond to all questions in the award category within the word limit.</w:t>
      </w:r>
      <w:r w:rsidR="0037609A">
        <w:rPr>
          <w:rFonts w:ascii="Times New Roman" w:hAnsi="Times New Roman" w:cs="Times New Roman"/>
          <w:sz w:val="24"/>
          <w:szCs w:val="24"/>
        </w:rPr>
        <w:t xml:space="preserve"> </w:t>
      </w:r>
      <w:r w:rsidR="0037609A" w:rsidRPr="0037609A">
        <w:rPr>
          <w:rFonts w:ascii="Times New Roman" w:hAnsi="Times New Roman" w:cs="Times New Roman"/>
          <w:sz w:val="24"/>
          <w:szCs w:val="24"/>
        </w:rPr>
        <w:t>This award is open to any corporations, and NGOs/Social Enterprises, including Chinese and foreign companies.</w:t>
      </w:r>
      <w:r w:rsidR="0037609A">
        <w:rPr>
          <w:rFonts w:ascii="Times New Roman" w:hAnsi="Times New Roman" w:cs="Times New Roman"/>
          <w:sz w:val="24"/>
          <w:szCs w:val="24"/>
        </w:rPr>
        <w:t xml:space="preserve"> </w:t>
      </w:r>
      <w:r w:rsidRPr="00025AF2">
        <w:rPr>
          <w:rFonts w:ascii="Times New Roman" w:hAnsi="Times New Roman" w:cs="Times New Roman"/>
          <w:sz w:val="24"/>
          <w:szCs w:val="24"/>
        </w:rPr>
        <w:t xml:space="preserve">Each </w:t>
      </w:r>
      <w:r w:rsidR="00467EF2">
        <w:rPr>
          <w:rFonts w:ascii="Times New Roman" w:hAnsi="Times New Roman" w:cs="Times New Roman"/>
          <w:sz w:val="24"/>
          <w:szCs w:val="24"/>
        </w:rPr>
        <w:t>company/organization</w:t>
      </w:r>
      <w:r w:rsidRPr="00025AF2">
        <w:rPr>
          <w:rFonts w:ascii="Times New Roman" w:hAnsi="Times New Roman" w:cs="Times New Roman"/>
          <w:sz w:val="24"/>
          <w:szCs w:val="24"/>
        </w:rPr>
        <w:t xml:space="preserve"> may only submit or be considered for ONE </w:t>
      </w:r>
      <w:r w:rsidRPr="00D94449">
        <w:rPr>
          <w:rFonts w:ascii="Times New Roman" w:hAnsi="Times New Roman" w:cs="Times New Roman"/>
          <w:sz w:val="24"/>
          <w:szCs w:val="24"/>
        </w:rPr>
        <w:t xml:space="preserve">organizational award. </w:t>
      </w:r>
      <w:r w:rsidRPr="009731FF">
        <w:rPr>
          <w:rFonts w:ascii="Times New Roman" w:hAnsi="Times New Roman" w:cs="Times New Roman"/>
          <w:sz w:val="24"/>
          <w:szCs w:val="24"/>
        </w:rPr>
        <w:t xml:space="preserve">AmCham Shanghai may ask for additional documents for verification. Any </w:t>
      </w:r>
      <w:r w:rsidR="00AD65EF">
        <w:rPr>
          <w:rFonts w:ascii="Times New Roman" w:hAnsi="Times New Roman" w:cs="Times New Roman"/>
          <w:sz w:val="24"/>
          <w:szCs w:val="24"/>
        </w:rPr>
        <w:t xml:space="preserve">applicant with an </w:t>
      </w:r>
      <w:r w:rsidRPr="009731FF">
        <w:rPr>
          <w:rFonts w:ascii="Times New Roman" w:hAnsi="Times New Roman" w:cs="Times New Roman"/>
          <w:sz w:val="24"/>
          <w:szCs w:val="24"/>
        </w:rPr>
        <w:t xml:space="preserve">incomplete application or </w:t>
      </w:r>
      <w:r w:rsidR="00626BD9">
        <w:rPr>
          <w:rFonts w:ascii="Times New Roman" w:hAnsi="Times New Roman" w:cs="Times New Roman"/>
          <w:sz w:val="24"/>
          <w:szCs w:val="24"/>
        </w:rPr>
        <w:t xml:space="preserve">who </w:t>
      </w:r>
      <w:r w:rsidR="00B90BEC">
        <w:rPr>
          <w:rFonts w:ascii="Times New Roman" w:hAnsi="Times New Roman" w:cs="Times New Roman"/>
          <w:sz w:val="24"/>
          <w:szCs w:val="24"/>
        </w:rPr>
        <w:t>fails</w:t>
      </w:r>
      <w:r w:rsidRPr="009731FF">
        <w:rPr>
          <w:rFonts w:ascii="Times New Roman" w:hAnsi="Times New Roman" w:cs="Times New Roman"/>
          <w:sz w:val="24"/>
          <w:szCs w:val="24"/>
        </w:rPr>
        <w:t xml:space="preserve"> to follow established guidelines may be disqualified. Responses</w:t>
      </w:r>
      <w:r w:rsidR="00407784">
        <w:rPr>
          <w:rFonts w:ascii="Times New Roman" w:hAnsi="Times New Roman" w:cs="Times New Roman"/>
          <w:sz w:val="24"/>
          <w:szCs w:val="24"/>
        </w:rPr>
        <w:t>,</w:t>
      </w:r>
      <w:r w:rsidRPr="009731FF">
        <w:rPr>
          <w:rFonts w:ascii="Times New Roman" w:hAnsi="Times New Roman" w:cs="Times New Roman"/>
          <w:sz w:val="24"/>
          <w:szCs w:val="24"/>
        </w:rPr>
        <w:t xml:space="preserve"> narratives</w:t>
      </w:r>
      <w:r w:rsidR="00407784">
        <w:rPr>
          <w:rFonts w:ascii="Times New Roman" w:hAnsi="Times New Roman" w:cs="Times New Roman"/>
          <w:sz w:val="24"/>
          <w:szCs w:val="24"/>
        </w:rPr>
        <w:t>, and supporting documents</w:t>
      </w:r>
      <w:r w:rsidRPr="009731FF">
        <w:rPr>
          <w:rFonts w:ascii="Times New Roman" w:hAnsi="Times New Roman" w:cs="Times New Roman"/>
          <w:sz w:val="24"/>
          <w:szCs w:val="24"/>
        </w:rPr>
        <w:t xml:space="preserve"> must be written in English. The</w:t>
      </w:r>
      <w:r w:rsidRPr="00025AF2">
        <w:rPr>
          <w:rFonts w:ascii="Times New Roman" w:hAnsi="Times New Roman" w:cs="Times New Roman"/>
          <w:sz w:val="24"/>
          <w:szCs w:val="24"/>
        </w:rPr>
        <w:t xml:space="preserve"> submission deadline is</w:t>
      </w:r>
      <w:r w:rsidR="006036DD">
        <w:rPr>
          <w:rFonts w:ascii="Times New Roman" w:hAnsi="Times New Roman" w:cs="Times New Roman"/>
          <w:b/>
          <w:sz w:val="24"/>
          <w:szCs w:val="24"/>
        </w:rPr>
        <w:t xml:space="preserve"> </w:t>
      </w:r>
      <w:r w:rsidR="00276ED2">
        <w:rPr>
          <w:rFonts w:ascii="Times New Roman" w:hAnsi="Times New Roman" w:cs="Times New Roman"/>
          <w:b/>
          <w:sz w:val="24"/>
          <w:szCs w:val="24"/>
        </w:rPr>
        <w:t>5</w:t>
      </w:r>
      <w:r w:rsidR="0006104E">
        <w:rPr>
          <w:rFonts w:ascii="Times New Roman" w:hAnsi="Times New Roman" w:cs="Times New Roman"/>
          <w:b/>
          <w:sz w:val="24"/>
          <w:szCs w:val="24"/>
        </w:rPr>
        <w:t xml:space="preserve"> </w:t>
      </w:r>
      <w:r w:rsidR="00153B33">
        <w:rPr>
          <w:rFonts w:ascii="Times New Roman" w:hAnsi="Times New Roman" w:cs="Times New Roman"/>
          <w:b/>
          <w:sz w:val="24"/>
          <w:szCs w:val="24"/>
        </w:rPr>
        <w:t>pm</w:t>
      </w:r>
      <w:r w:rsidR="0006104E">
        <w:rPr>
          <w:rFonts w:ascii="Times New Roman" w:hAnsi="Times New Roman" w:cs="Times New Roman" w:hint="eastAsia"/>
          <w:b/>
          <w:sz w:val="24"/>
          <w:szCs w:val="24"/>
        </w:rPr>
        <w:t>,</w:t>
      </w:r>
      <w:r w:rsidR="0006104E">
        <w:rPr>
          <w:rFonts w:ascii="Times New Roman" w:hAnsi="Times New Roman" w:cs="Times New Roman"/>
          <w:b/>
          <w:sz w:val="24"/>
          <w:szCs w:val="24"/>
        </w:rPr>
        <w:t xml:space="preserve"> </w:t>
      </w:r>
      <w:r w:rsidR="008A0930">
        <w:rPr>
          <w:rFonts w:ascii="Times New Roman" w:hAnsi="Times New Roman" w:cs="Times New Roman"/>
          <w:b/>
          <w:sz w:val="24"/>
          <w:szCs w:val="24"/>
        </w:rPr>
        <w:t>September</w:t>
      </w:r>
      <w:r w:rsidR="002D5188">
        <w:rPr>
          <w:rFonts w:ascii="Times New Roman" w:hAnsi="Times New Roman" w:cs="Times New Roman"/>
          <w:b/>
          <w:sz w:val="24"/>
          <w:szCs w:val="24"/>
        </w:rPr>
        <w:t xml:space="preserve"> </w:t>
      </w:r>
      <w:r w:rsidR="008A0930">
        <w:rPr>
          <w:rFonts w:ascii="Times New Roman" w:hAnsi="Times New Roman" w:cs="Times New Roman"/>
          <w:b/>
          <w:sz w:val="24"/>
          <w:szCs w:val="24"/>
        </w:rPr>
        <w:t>29</w:t>
      </w:r>
      <w:r w:rsidR="002F3AAA">
        <w:rPr>
          <w:rFonts w:ascii="Times New Roman" w:hAnsi="Times New Roman" w:cs="Times New Roman"/>
          <w:b/>
          <w:sz w:val="24"/>
          <w:szCs w:val="24"/>
        </w:rPr>
        <w:t>, 2</w:t>
      </w:r>
      <w:r w:rsidR="002D5188">
        <w:rPr>
          <w:rFonts w:ascii="Times New Roman" w:hAnsi="Times New Roman" w:cs="Times New Roman"/>
          <w:b/>
          <w:sz w:val="24"/>
          <w:szCs w:val="24"/>
        </w:rPr>
        <w:t>02</w:t>
      </w:r>
      <w:r w:rsidR="008A0930">
        <w:rPr>
          <w:rFonts w:ascii="Times New Roman" w:hAnsi="Times New Roman" w:cs="Times New Roman"/>
          <w:b/>
          <w:sz w:val="24"/>
          <w:szCs w:val="24"/>
        </w:rPr>
        <w:t>3</w:t>
      </w:r>
      <w:r w:rsidRPr="00025AF2">
        <w:rPr>
          <w:rFonts w:ascii="Times New Roman" w:hAnsi="Times New Roman" w:cs="Times New Roman"/>
          <w:sz w:val="24"/>
          <w:szCs w:val="24"/>
        </w:rPr>
        <w:t>.</w:t>
      </w:r>
    </w:p>
    <w:p w14:paraId="6FCDC708" w14:textId="77777777" w:rsidR="003B239A" w:rsidRPr="001C7701" w:rsidRDefault="003B239A" w:rsidP="00E3303A">
      <w:pPr>
        <w:adjustRightInd w:val="0"/>
        <w:snapToGrid w:val="0"/>
        <w:ind w:left="-540"/>
        <w:jc w:val="left"/>
        <w:rPr>
          <w:rFonts w:ascii="Times New Roman" w:hAnsi="Times New Roman" w:cs="Times New Roman"/>
          <w:sz w:val="24"/>
          <w:szCs w:val="24"/>
        </w:rPr>
      </w:pPr>
    </w:p>
    <w:p w14:paraId="19E53FD5" w14:textId="7B899D05" w:rsidR="003B239A" w:rsidRPr="001C7701" w:rsidRDefault="003B239A" w:rsidP="00214799">
      <w:pPr>
        <w:adjustRightInd w:val="0"/>
        <w:snapToGrid w:val="0"/>
        <w:ind w:left="-540"/>
        <w:jc w:val="left"/>
        <w:rPr>
          <w:rFonts w:ascii="Times New Roman" w:hAnsi="Times New Roman" w:cs="Times New Roman"/>
          <w:sz w:val="23"/>
          <w:szCs w:val="23"/>
        </w:rPr>
      </w:pPr>
      <w:r w:rsidRPr="001C7701">
        <w:rPr>
          <w:rFonts w:ascii="Times New Roman" w:hAnsi="Times New Roman" w:cs="Times New Roman" w:hint="eastAsia"/>
          <w:sz w:val="23"/>
          <w:szCs w:val="23"/>
        </w:rPr>
        <w:t>请仔细阅读说明，并在字数限制内回答奖</w:t>
      </w:r>
      <w:r w:rsidR="001C7701" w:rsidRPr="001C7701">
        <w:rPr>
          <w:rFonts w:ascii="Times New Roman" w:hAnsi="Times New Roman" w:cs="Times New Roman" w:hint="eastAsia"/>
          <w:sz w:val="23"/>
          <w:szCs w:val="23"/>
        </w:rPr>
        <w:t>项</w:t>
      </w:r>
      <w:r w:rsidRPr="001C7701">
        <w:rPr>
          <w:rFonts w:ascii="Times New Roman" w:hAnsi="Times New Roman" w:cs="Times New Roman" w:hint="eastAsia"/>
          <w:sz w:val="23"/>
          <w:szCs w:val="23"/>
        </w:rPr>
        <w:t>类别中的所有问题。</w:t>
      </w:r>
      <w:r w:rsidR="00BD0D92">
        <w:rPr>
          <w:rFonts w:ascii="Times New Roman" w:hAnsi="Times New Roman" w:cs="Times New Roman" w:hint="eastAsia"/>
          <w:sz w:val="23"/>
          <w:szCs w:val="23"/>
        </w:rPr>
        <w:t>此次奖项</w:t>
      </w:r>
      <w:r w:rsidR="00214799">
        <w:rPr>
          <w:rFonts w:ascii="Times New Roman" w:hAnsi="Times New Roman" w:cs="Times New Roman" w:hint="eastAsia"/>
          <w:sz w:val="23"/>
          <w:szCs w:val="23"/>
        </w:rPr>
        <w:t>开放给所有</w:t>
      </w:r>
      <w:r w:rsidR="00214799" w:rsidRPr="001C7701">
        <w:rPr>
          <w:rFonts w:ascii="Times New Roman" w:hAnsi="Times New Roman" w:cs="Times New Roman" w:hint="eastAsia"/>
          <w:sz w:val="23"/>
          <w:szCs w:val="23"/>
        </w:rPr>
        <w:t>公司</w:t>
      </w:r>
      <w:r w:rsidR="00214799">
        <w:rPr>
          <w:rFonts w:ascii="Times New Roman" w:hAnsi="Times New Roman" w:cs="Times New Roman" w:hint="eastAsia"/>
          <w:sz w:val="23"/>
          <w:szCs w:val="23"/>
        </w:rPr>
        <w:t>报名</w:t>
      </w:r>
      <w:r w:rsidRPr="001C7701">
        <w:rPr>
          <w:rFonts w:ascii="Times New Roman" w:hAnsi="Times New Roman" w:cs="Times New Roman" w:hint="eastAsia"/>
          <w:sz w:val="23"/>
          <w:szCs w:val="23"/>
        </w:rPr>
        <w:t>。每个公司</w:t>
      </w:r>
      <w:r w:rsidR="00BD0D92">
        <w:rPr>
          <w:rFonts w:ascii="Times New Roman" w:hAnsi="Times New Roman" w:cs="Times New Roman" w:hint="eastAsia"/>
          <w:sz w:val="23"/>
          <w:szCs w:val="23"/>
        </w:rPr>
        <w:t>及</w:t>
      </w:r>
      <w:r w:rsidRPr="001C7701">
        <w:rPr>
          <w:rFonts w:ascii="Times New Roman" w:hAnsi="Times New Roman" w:cs="Times New Roman" w:hint="eastAsia"/>
          <w:sz w:val="23"/>
          <w:szCs w:val="23"/>
        </w:rPr>
        <w:t>组织只能提交</w:t>
      </w:r>
      <w:r w:rsidR="009F73A7">
        <w:rPr>
          <w:rFonts w:ascii="Times New Roman" w:hAnsi="Times New Roman" w:cs="Times New Roman" w:hint="eastAsia"/>
          <w:sz w:val="23"/>
          <w:szCs w:val="23"/>
        </w:rPr>
        <w:t>及</w:t>
      </w:r>
      <w:r w:rsidRPr="001C7701">
        <w:rPr>
          <w:rFonts w:ascii="Times New Roman" w:hAnsi="Times New Roman" w:cs="Times New Roman" w:hint="eastAsia"/>
          <w:sz w:val="23"/>
          <w:szCs w:val="23"/>
        </w:rPr>
        <w:t>获得一个组织奖项。上海美国商会可能会要求提供额外的文件进行验证。</w:t>
      </w:r>
      <w:r w:rsidR="009F73A7">
        <w:rPr>
          <w:rFonts w:ascii="Times New Roman" w:hAnsi="Times New Roman" w:cs="Times New Roman" w:hint="eastAsia"/>
          <w:sz w:val="23"/>
          <w:szCs w:val="23"/>
        </w:rPr>
        <w:t>申请内容不完整，或者未按规定提交，</w:t>
      </w:r>
      <w:r w:rsidRPr="001C7701">
        <w:rPr>
          <w:rFonts w:ascii="Times New Roman" w:hAnsi="Times New Roman" w:cs="Times New Roman" w:hint="eastAsia"/>
          <w:sz w:val="23"/>
          <w:szCs w:val="23"/>
        </w:rPr>
        <w:t>可能会被取消资格。</w:t>
      </w:r>
      <w:r w:rsidR="009F73A7">
        <w:rPr>
          <w:rFonts w:ascii="Times New Roman" w:hAnsi="Times New Roman" w:cs="Times New Roman" w:hint="eastAsia"/>
          <w:sz w:val="23"/>
          <w:szCs w:val="23"/>
        </w:rPr>
        <w:t>表格</w:t>
      </w:r>
      <w:r w:rsidR="00BD0D92" w:rsidRPr="001C7701">
        <w:rPr>
          <w:rFonts w:ascii="Times New Roman" w:hAnsi="Times New Roman" w:cs="Times New Roman" w:hint="eastAsia"/>
          <w:sz w:val="23"/>
          <w:szCs w:val="23"/>
        </w:rPr>
        <w:t>以及</w:t>
      </w:r>
      <w:r w:rsidR="009F73A7">
        <w:rPr>
          <w:rFonts w:ascii="Times New Roman" w:hAnsi="Times New Roman" w:cs="Times New Roman" w:hint="eastAsia"/>
          <w:sz w:val="23"/>
          <w:szCs w:val="23"/>
        </w:rPr>
        <w:t>附加</w:t>
      </w:r>
      <w:r w:rsidR="00BD0D92" w:rsidRPr="001C7701">
        <w:rPr>
          <w:rFonts w:ascii="Times New Roman" w:hAnsi="Times New Roman" w:cs="Times New Roman" w:hint="eastAsia"/>
          <w:sz w:val="23"/>
          <w:szCs w:val="23"/>
        </w:rPr>
        <w:t>文件</w:t>
      </w:r>
      <w:r w:rsidR="009F73A7">
        <w:rPr>
          <w:rFonts w:ascii="Times New Roman" w:hAnsi="Times New Roman" w:cs="Times New Roman" w:hint="eastAsia"/>
          <w:sz w:val="23"/>
          <w:szCs w:val="23"/>
        </w:rPr>
        <w:t>请使</w:t>
      </w:r>
      <w:r w:rsidRPr="001C7701">
        <w:rPr>
          <w:rFonts w:ascii="Times New Roman" w:hAnsi="Times New Roman" w:cs="Times New Roman" w:hint="eastAsia"/>
          <w:sz w:val="23"/>
          <w:szCs w:val="23"/>
        </w:rPr>
        <w:t>用英语</w:t>
      </w:r>
      <w:r w:rsidR="00214799">
        <w:rPr>
          <w:rFonts w:ascii="Times New Roman" w:hAnsi="Times New Roman" w:cs="Times New Roman" w:hint="eastAsia"/>
          <w:sz w:val="23"/>
          <w:szCs w:val="23"/>
        </w:rPr>
        <w:t>。</w:t>
      </w:r>
      <w:r w:rsidR="001C7701" w:rsidRPr="001C7701">
        <w:rPr>
          <w:rFonts w:ascii="Times New Roman" w:hAnsi="Times New Roman" w:cs="Times New Roman" w:hint="eastAsia"/>
          <w:sz w:val="23"/>
          <w:szCs w:val="23"/>
        </w:rPr>
        <w:t>报名</w:t>
      </w:r>
      <w:r w:rsidRPr="001C7701">
        <w:rPr>
          <w:rFonts w:ascii="Times New Roman" w:hAnsi="Times New Roman" w:cs="Times New Roman" w:hint="eastAsia"/>
          <w:sz w:val="23"/>
          <w:szCs w:val="23"/>
        </w:rPr>
        <w:t>截止日期</w:t>
      </w:r>
      <w:r w:rsidR="001C7701" w:rsidRPr="001C7701">
        <w:rPr>
          <w:rFonts w:ascii="Times New Roman" w:hAnsi="Times New Roman" w:cs="Times New Roman" w:hint="eastAsia"/>
          <w:sz w:val="23"/>
          <w:szCs w:val="23"/>
        </w:rPr>
        <w:t>：</w:t>
      </w:r>
      <w:r w:rsidRPr="001C7701">
        <w:rPr>
          <w:rFonts w:ascii="Times New Roman" w:hAnsi="Times New Roman" w:cs="Times New Roman" w:hint="eastAsia"/>
          <w:sz w:val="23"/>
          <w:szCs w:val="23"/>
        </w:rPr>
        <w:t>202</w:t>
      </w:r>
      <w:r w:rsidR="00C73D63">
        <w:rPr>
          <w:rFonts w:ascii="Times New Roman" w:hAnsi="Times New Roman" w:cs="Times New Roman"/>
          <w:sz w:val="23"/>
          <w:szCs w:val="23"/>
        </w:rPr>
        <w:t>3</w:t>
      </w:r>
      <w:r w:rsidRPr="001C7701">
        <w:rPr>
          <w:rFonts w:ascii="Times New Roman" w:hAnsi="Times New Roman" w:cs="Times New Roman" w:hint="eastAsia"/>
          <w:sz w:val="23"/>
          <w:szCs w:val="23"/>
        </w:rPr>
        <w:t>年</w:t>
      </w:r>
      <w:r w:rsidR="00C73D63">
        <w:rPr>
          <w:rFonts w:ascii="Times New Roman" w:hAnsi="Times New Roman" w:cs="Times New Roman"/>
          <w:sz w:val="23"/>
          <w:szCs w:val="23"/>
        </w:rPr>
        <w:t>9</w:t>
      </w:r>
      <w:r w:rsidRPr="001C7701">
        <w:rPr>
          <w:rFonts w:ascii="Times New Roman" w:hAnsi="Times New Roman" w:cs="Times New Roman" w:hint="eastAsia"/>
          <w:sz w:val="23"/>
          <w:szCs w:val="23"/>
        </w:rPr>
        <w:t>月</w:t>
      </w:r>
      <w:r w:rsidRPr="001C7701">
        <w:rPr>
          <w:rFonts w:ascii="Times New Roman" w:hAnsi="Times New Roman" w:cs="Times New Roman" w:hint="eastAsia"/>
          <w:sz w:val="23"/>
          <w:szCs w:val="23"/>
        </w:rPr>
        <w:t>2</w:t>
      </w:r>
      <w:r w:rsidR="00C73D63">
        <w:rPr>
          <w:rFonts w:ascii="Times New Roman" w:hAnsi="Times New Roman" w:cs="Times New Roman"/>
          <w:sz w:val="23"/>
          <w:szCs w:val="23"/>
        </w:rPr>
        <w:t>9</w:t>
      </w:r>
      <w:r w:rsidRPr="001C7701">
        <w:rPr>
          <w:rFonts w:ascii="Times New Roman" w:hAnsi="Times New Roman" w:cs="Times New Roman" w:hint="eastAsia"/>
          <w:sz w:val="23"/>
          <w:szCs w:val="23"/>
        </w:rPr>
        <w:t>日下午</w:t>
      </w:r>
      <w:r w:rsidRPr="001C7701">
        <w:rPr>
          <w:rFonts w:ascii="Times New Roman" w:hAnsi="Times New Roman" w:cs="Times New Roman" w:hint="eastAsia"/>
          <w:sz w:val="23"/>
          <w:szCs w:val="23"/>
        </w:rPr>
        <w:t>5</w:t>
      </w:r>
      <w:r w:rsidRPr="001C7701">
        <w:rPr>
          <w:rFonts w:ascii="Times New Roman" w:hAnsi="Times New Roman" w:cs="Times New Roman" w:hint="eastAsia"/>
          <w:sz w:val="23"/>
          <w:szCs w:val="23"/>
        </w:rPr>
        <w:t>点。</w:t>
      </w:r>
    </w:p>
    <w:p w14:paraId="3D30F24B" w14:textId="77777777" w:rsidR="002F3AAA" w:rsidRDefault="002F3AAA" w:rsidP="002F3AAA">
      <w:pPr>
        <w:adjustRightInd w:val="0"/>
        <w:snapToGrid w:val="0"/>
        <w:ind w:left="-540"/>
        <w:rPr>
          <w:rFonts w:ascii="Times New Roman" w:hAnsi="Times New Roman" w:cs="Times New Roman"/>
          <w:sz w:val="24"/>
          <w:szCs w:val="24"/>
        </w:rPr>
      </w:pPr>
    </w:p>
    <w:p w14:paraId="19CC06A2" w14:textId="77777777" w:rsidR="00407EE5" w:rsidRPr="00025AF2" w:rsidRDefault="00407EE5" w:rsidP="00407EE5">
      <w:pPr>
        <w:adjustRightInd w:val="0"/>
        <w:snapToGrid w:val="0"/>
        <w:rPr>
          <w:rFonts w:ascii="Times New Roman" w:hAnsi="Times New Roman" w:cs="Times New Roman"/>
          <w:b/>
          <w:sz w:val="24"/>
          <w:szCs w:val="24"/>
        </w:rPr>
      </w:pPr>
    </w:p>
    <w:tbl>
      <w:tblPr>
        <w:tblStyle w:val="TableGrid"/>
        <w:tblW w:w="9675"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21"/>
        <w:gridCol w:w="139"/>
        <w:gridCol w:w="4515"/>
      </w:tblGrid>
      <w:tr w:rsidR="00407EE5" w:rsidRPr="00025AF2" w14:paraId="5193410E" w14:textId="77777777" w:rsidTr="00595D71">
        <w:trPr>
          <w:trHeight w:val="305"/>
        </w:trPr>
        <w:tc>
          <w:tcPr>
            <w:tcW w:w="9675" w:type="dxa"/>
            <w:gridSpan w:val="3"/>
            <w:shd w:val="pct20" w:color="auto" w:fill="auto"/>
          </w:tcPr>
          <w:p w14:paraId="43273118" w14:textId="4B23F78A" w:rsidR="00407EE5" w:rsidRPr="00025AF2" w:rsidRDefault="00407EE5" w:rsidP="00595D71">
            <w:pPr>
              <w:tabs>
                <w:tab w:val="left" w:pos="5292"/>
              </w:tabs>
              <w:autoSpaceDE w:val="0"/>
              <w:autoSpaceDN w:val="0"/>
              <w:adjustRightInd w:val="0"/>
              <w:snapToGrid w:val="0"/>
              <w:jc w:val="center"/>
              <w:rPr>
                <w:rFonts w:ascii="Times New Roman" w:hAnsi="Times New Roman" w:cs="Times New Roman"/>
                <w:b/>
                <w:sz w:val="24"/>
                <w:szCs w:val="24"/>
              </w:rPr>
            </w:pPr>
            <w:r w:rsidRPr="00025AF2">
              <w:rPr>
                <w:rFonts w:ascii="Times New Roman" w:hAnsi="Times New Roman" w:cs="Times New Roman"/>
                <w:b/>
                <w:sz w:val="24"/>
                <w:szCs w:val="24"/>
              </w:rPr>
              <w:t>AWARD CATEGORY</w:t>
            </w:r>
            <w:r w:rsidR="001C7701">
              <w:rPr>
                <w:rFonts w:ascii="Times New Roman" w:hAnsi="Times New Roman" w:cs="Times New Roman"/>
                <w:b/>
                <w:sz w:val="24"/>
                <w:szCs w:val="24"/>
              </w:rPr>
              <w:t xml:space="preserve"> </w:t>
            </w:r>
            <w:r w:rsidR="001C7701" w:rsidRPr="001C7701">
              <w:rPr>
                <w:rFonts w:ascii="Times New Roman" w:hAnsi="Times New Roman" w:cs="Times New Roman" w:hint="eastAsia"/>
                <w:b/>
                <w:sz w:val="23"/>
                <w:szCs w:val="23"/>
              </w:rPr>
              <w:t>奖项类别</w:t>
            </w:r>
          </w:p>
        </w:tc>
      </w:tr>
      <w:tr w:rsidR="00407EE5" w:rsidRPr="00025AF2" w14:paraId="4A3F5950" w14:textId="77777777" w:rsidTr="00595D71">
        <w:trPr>
          <w:trHeight w:val="1045"/>
        </w:trPr>
        <w:tc>
          <w:tcPr>
            <w:tcW w:w="9675" w:type="dxa"/>
            <w:gridSpan w:val="3"/>
            <w:tcBorders>
              <w:bottom w:val="single" w:sz="4" w:space="0" w:color="A6A6A6" w:themeColor="background1" w:themeShade="A6"/>
            </w:tcBorders>
          </w:tcPr>
          <w:p w14:paraId="125D83C3" w14:textId="77777777" w:rsidR="001C7701" w:rsidRDefault="00407EE5" w:rsidP="00595D71">
            <w:pPr>
              <w:autoSpaceDE w:val="0"/>
              <w:autoSpaceDN w:val="0"/>
              <w:adjustRightInd w:val="0"/>
              <w:snapToGrid w:val="0"/>
              <w:jc w:val="left"/>
              <w:rPr>
                <w:rFonts w:ascii="Times New Roman" w:hAnsi="Times New Roman" w:cs="Times New Roman"/>
                <w:b/>
                <w:sz w:val="24"/>
                <w:szCs w:val="24"/>
              </w:rPr>
            </w:pPr>
            <w:r w:rsidRPr="00025AF2">
              <w:rPr>
                <w:rFonts w:ascii="Times New Roman" w:hAnsi="Times New Roman" w:cs="Times New Roman"/>
                <w:sz w:val="24"/>
                <w:szCs w:val="24"/>
              </w:rPr>
              <w:t xml:space="preserve">Each </w:t>
            </w:r>
            <w:r w:rsidR="00467EF2">
              <w:rPr>
                <w:rFonts w:ascii="Times New Roman" w:hAnsi="Times New Roman" w:cs="Times New Roman"/>
                <w:sz w:val="24"/>
                <w:szCs w:val="24"/>
              </w:rPr>
              <w:t>company/organization</w:t>
            </w:r>
            <w:r w:rsidRPr="00025AF2">
              <w:rPr>
                <w:rFonts w:ascii="Times New Roman" w:hAnsi="Times New Roman" w:cs="Times New Roman"/>
                <w:sz w:val="24"/>
                <w:szCs w:val="24"/>
              </w:rPr>
              <w:t xml:space="preserve"> may only submit or be considered for ONE </w:t>
            </w:r>
            <w:r w:rsidRPr="00D94449">
              <w:rPr>
                <w:rFonts w:ascii="Times New Roman" w:hAnsi="Times New Roman" w:cs="Times New Roman"/>
                <w:sz w:val="24"/>
                <w:szCs w:val="24"/>
              </w:rPr>
              <w:t>organizational award.</w:t>
            </w:r>
          </w:p>
          <w:p w14:paraId="6A5EEC73" w14:textId="18F2172B" w:rsidR="00FF7CBD" w:rsidRDefault="001C7701" w:rsidP="00595D71">
            <w:pPr>
              <w:autoSpaceDE w:val="0"/>
              <w:autoSpaceDN w:val="0"/>
              <w:adjustRightInd w:val="0"/>
              <w:snapToGrid w:val="0"/>
              <w:jc w:val="left"/>
              <w:rPr>
                <w:rFonts w:ascii="Times New Roman" w:hAnsi="Times New Roman" w:cs="Times New Roman"/>
                <w:bCs/>
                <w:sz w:val="23"/>
                <w:szCs w:val="23"/>
              </w:rPr>
            </w:pPr>
            <w:r w:rsidRPr="001C7701">
              <w:rPr>
                <w:rFonts w:ascii="Times New Roman" w:hAnsi="Times New Roman" w:cs="Times New Roman" w:hint="eastAsia"/>
                <w:bCs/>
                <w:sz w:val="23"/>
                <w:szCs w:val="23"/>
              </w:rPr>
              <w:t>每个公司</w:t>
            </w:r>
            <w:r w:rsidRPr="001C7701">
              <w:rPr>
                <w:rFonts w:ascii="Times New Roman" w:hAnsi="Times New Roman" w:cs="Times New Roman" w:hint="eastAsia"/>
                <w:bCs/>
                <w:sz w:val="23"/>
                <w:szCs w:val="23"/>
              </w:rPr>
              <w:t>/</w:t>
            </w:r>
            <w:r w:rsidRPr="001C7701">
              <w:rPr>
                <w:rFonts w:ascii="Times New Roman" w:hAnsi="Times New Roman" w:cs="Times New Roman" w:hint="eastAsia"/>
                <w:bCs/>
                <w:sz w:val="23"/>
                <w:szCs w:val="23"/>
              </w:rPr>
              <w:t>组织只能提交</w:t>
            </w:r>
            <w:r w:rsidR="00C47EE2">
              <w:rPr>
                <w:rFonts w:ascii="Times New Roman" w:hAnsi="Times New Roman" w:cs="Times New Roman" w:hint="eastAsia"/>
                <w:bCs/>
                <w:sz w:val="23"/>
                <w:szCs w:val="23"/>
              </w:rPr>
              <w:t>及</w:t>
            </w:r>
            <w:r w:rsidRPr="001C7701">
              <w:rPr>
                <w:rFonts w:ascii="Times New Roman" w:hAnsi="Times New Roman" w:cs="Times New Roman" w:hint="eastAsia"/>
                <w:bCs/>
                <w:sz w:val="23"/>
                <w:szCs w:val="23"/>
              </w:rPr>
              <w:t>获得</w:t>
            </w:r>
            <w:r w:rsidRPr="00C47EE2">
              <w:rPr>
                <w:rFonts w:ascii="Times New Roman" w:hAnsi="Times New Roman" w:cs="Times New Roman" w:hint="eastAsia"/>
                <w:bCs/>
                <w:sz w:val="23"/>
                <w:szCs w:val="23"/>
                <w:u w:val="single"/>
              </w:rPr>
              <w:t>一个</w:t>
            </w:r>
            <w:r w:rsidRPr="001C7701">
              <w:rPr>
                <w:rFonts w:ascii="Times New Roman" w:hAnsi="Times New Roman" w:cs="Times New Roman" w:hint="eastAsia"/>
                <w:bCs/>
                <w:sz w:val="23"/>
                <w:szCs w:val="23"/>
              </w:rPr>
              <w:t>组织奖项。</w:t>
            </w:r>
          </w:p>
          <w:p w14:paraId="6C8F4CF6" w14:textId="210B35F0" w:rsidR="00407EE5" w:rsidRPr="00FF7CBD" w:rsidRDefault="00407EE5" w:rsidP="00595D71">
            <w:pPr>
              <w:autoSpaceDE w:val="0"/>
              <w:autoSpaceDN w:val="0"/>
              <w:adjustRightInd w:val="0"/>
              <w:snapToGrid w:val="0"/>
              <w:jc w:val="left"/>
              <w:rPr>
                <w:rFonts w:ascii="Times New Roman" w:hAnsi="Times New Roman" w:cs="Times New Roman"/>
                <w:bCs/>
                <w:sz w:val="23"/>
                <w:szCs w:val="23"/>
              </w:rPr>
            </w:pPr>
          </w:p>
          <w:p w14:paraId="50887573" w14:textId="01D0E0B5" w:rsidR="005C06BC" w:rsidRPr="00025AF2" w:rsidRDefault="00781FAD" w:rsidP="005C06BC">
            <w:pPr>
              <w:adjustRightInd w:val="0"/>
              <w:snapToGrid w:val="0"/>
              <w:ind w:left="369"/>
              <w:jc w:val="left"/>
              <w:rPr>
                <w:rFonts w:ascii="Times New Roman" w:hAnsi="Times New Roman" w:cs="Times New Roman"/>
                <w:sz w:val="24"/>
                <w:szCs w:val="24"/>
              </w:rPr>
            </w:pPr>
            <w:sdt>
              <w:sdtPr>
                <w:rPr>
                  <w:rFonts w:ascii="Times New Roman" w:hAnsi="Times New Roman" w:cs="Times New Roman"/>
                  <w:sz w:val="24"/>
                  <w:szCs w:val="24"/>
                </w:rPr>
                <w:id w:val="121500411"/>
                <w14:checkbox>
                  <w14:checked w14:val="0"/>
                  <w14:checkedState w14:val="2612" w14:font="MS Gothic"/>
                  <w14:uncheckedState w14:val="2610" w14:font="MS Gothic"/>
                </w14:checkbox>
              </w:sdtPr>
              <w:sdtEndPr/>
              <w:sdtContent>
                <w:r w:rsidR="00117192">
                  <w:rPr>
                    <w:rFonts w:ascii="MS Gothic" w:eastAsia="MS Gothic" w:hAnsi="MS Gothic" w:cs="Times New Roman" w:hint="eastAsia"/>
                    <w:sz w:val="24"/>
                    <w:szCs w:val="24"/>
                  </w:rPr>
                  <w:t>☐</w:t>
                </w:r>
              </w:sdtContent>
            </w:sdt>
            <w:r w:rsidR="005C06BC" w:rsidRPr="00025AF2">
              <w:rPr>
                <w:rFonts w:ascii="Times New Roman" w:hAnsi="Times New Roman" w:cs="Times New Roman"/>
                <w:sz w:val="24"/>
                <w:szCs w:val="24"/>
              </w:rPr>
              <w:t xml:space="preserve"> </w:t>
            </w:r>
            <w:r w:rsidR="003E4AC5">
              <w:rPr>
                <w:rFonts w:ascii="Times New Roman" w:hAnsi="Times New Roman" w:cs="Times New Roman"/>
                <w:sz w:val="24"/>
                <w:szCs w:val="24"/>
              </w:rPr>
              <w:t xml:space="preserve">The </w:t>
            </w:r>
            <w:r w:rsidR="004465A3">
              <w:rPr>
                <w:rFonts w:ascii="Times New Roman" w:hAnsi="Times New Roman" w:cs="Times New Roman"/>
                <w:sz w:val="24"/>
                <w:szCs w:val="24"/>
              </w:rPr>
              <w:t>Innovation</w:t>
            </w:r>
            <w:r w:rsidR="004465A3" w:rsidRPr="00025AF2">
              <w:rPr>
                <w:rFonts w:ascii="Times New Roman" w:hAnsi="Times New Roman" w:cs="Times New Roman"/>
                <w:sz w:val="24"/>
                <w:szCs w:val="24"/>
              </w:rPr>
              <w:t xml:space="preserve"> </w:t>
            </w:r>
            <w:r w:rsidR="005C06BC" w:rsidRPr="00025AF2">
              <w:rPr>
                <w:rFonts w:ascii="Times New Roman" w:hAnsi="Times New Roman" w:cs="Times New Roman"/>
                <w:sz w:val="24"/>
                <w:szCs w:val="24"/>
              </w:rPr>
              <w:t xml:space="preserve">Award </w:t>
            </w:r>
            <w:r w:rsidR="004C1881" w:rsidRPr="001C7701">
              <w:rPr>
                <w:rFonts w:ascii="Times New Roman" w:hAnsi="Times New Roman" w:cs="Times New Roman" w:hint="eastAsia"/>
                <w:bCs/>
                <w:sz w:val="23"/>
                <w:szCs w:val="23"/>
              </w:rPr>
              <w:t>/</w:t>
            </w:r>
            <w:r w:rsidR="003E4AC5">
              <w:rPr>
                <w:rFonts w:ascii="Times New Roman" w:hAnsi="Times New Roman" w:cs="Times New Roman"/>
                <w:sz w:val="24"/>
                <w:szCs w:val="24"/>
              </w:rPr>
              <w:t xml:space="preserve"> </w:t>
            </w:r>
            <w:r w:rsidR="00906110">
              <w:rPr>
                <w:rFonts w:ascii="Times New Roman" w:hAnsi="Times New Roman" w:cs="Times New Roman" w:hint="eastAsia"/>
                <w:sz w:val="24"/>
                <w:szCs w:val="24"/>
              </w:rPr>
              <w:t>年度</w:t>
            </w:r>
            <w:r w:rsidR="001C7701" w:rsidRPr="004C1881">
              <w:rPr>
                <w:rFonts w:ascii="Times New Roman" w:hAnsi="Times New Roman" w:cs="Times New Roman" w:hint="eastAsia"/>
                <w:bCs/>
                <w:sz w:val="23"/>
                <w:szCs w:val="23"/>
              </w:rPr>
              <w:t>创新奖</w:t>
            </w:r>
          </w:p>
          <w:p w14:paraId="1E0E8ED4" w14:textId="58EB4AFA" w:rsidR="005C06BC" w:rsidRDefault="00781FAD" w:rsidP="005C06BC">
            <w:pPr>
              <w:adjustRightInd w:val="0"/>
              <w:snapToGrid w:val="0"/>
              <w:ind w:left="369"/>
              <w:jc w:val="left"/>
              <w:rPr>
                <w:rFonts w:ascii="Times New Roman" w:hAnsi="Times New Roman" w:cs="Times New Roman"/>
                <w:bCs/>
                <w:sz w:val="23"/>
                <w:szCs w:val="23"/>
              </w:rPr>
            </w:pPr>
            <w:sdt>
              <w:sdtPr>
                <w:rPr>
                  <w:rFonts w:ascii="Times New Roman" w:hAnsi="Times New Roman" w:cs="Times New Roman"/>
                  <w:sz w:val="24"/>
                  <w:szCs w:val="24"/>
                </w:rPr>
                <w:id w:val="-2091760436"/>
                <w14:checkbox>
                  <w14:checked w14:val="0"/>
                  <w14:checkedState w14:val="2612" w14:font="MS Gothic"/>
                  <w14:uncheckedState w14:val="2610" w14:font="MS Gothic"/>
                </w14:checkbox>
              </w:sdtPr>
              <w:sdtEndPr/>
              <w:sdtContent>
                <w:r w:rsidR="00117192">
                  <w:rPr>
                    <w:rFonts w:ascii="MS Gothic" w:eastAsia="MS Gothic" w:hAnsi="MS Gothic" w:cs="Times New Roman" w:hint="eastAsia"/>
                    <w:sz w:val="24"/>
                    <w:szCs w:val="24"/>
                  </w:rPr>
                  <w:t>☐</w:t>
                </w:r>
              </w:sdtContent>
            </w:sdt>
            <w:r w:rsidR="005C06BC" w:rsidRPr="00025AF2">
              <w:rPr>
                <w:rFonts w:ascii="Times New Roman" w:hAnsi="Times New Roman" w:cs="Times New Roman"/>
                <w:sz w:val="24"/>
                <w:szCs w:val="24"/>
              </w:rPr>
              <w:t xml:space="preserve"> </w:t>
            </w:r>
            <w:r w:rsidR="003E4AC5">
              <w:rPr>
                <w:rFonts w:ascii="Times New Roman" w:hAnsi="Times New Roman" w:cs="Times New Roman"/>
                <w:sz w:val="24"/>
                <w:szCs w:val="24"/>
              </w:rPr>
              <w:t xml:space="preserve">The </w:t>
            </w:r>
            <w:r w:rsidR="00C73D63">
              <w:rPr>
                <w:rFonts w:ascii="Times New Roman" w:hAnsi="Times New Roman" w:cs="Times New Roman"/>
                <w:sz w:val="24"/>
                <w:szCs w:val="24"/>
              </w:rPr>
              <w:t xml:space="preserve">Scale of </w:t>
            </w:r>
            <w:r w:rsidR="004465A3">
              <w:rPr>
                <w:rFonts w:ascii="Times New Roman" w:hAnsi="Times New Roman" w:cs="Times New Roman"/>
                <w:sz w:val="24"/>
                <w:szCs w:val="24"/>
              </w:rPr>
              <w:t xml:space="preserve">Impact </w:t>
            </w:r>
            <w:r w:rsidR="005C06BC" w:rsidRPr="00025AF2">
              <w:rPr>
                <w:rFonts w:ascii="Times New Roman" w:hAnsi="Times New Roman" w:cs="Times New Roman"/>
                <w:sz w:val="24"/>
                <w:szCs w:val="24"/>
              </w:rPr>
              <w:t>Award</w:t>
            </w:r>
            <w:r w:rsidR="004C1881">
              <w:rPr>
                <w:rFonts w:ascii="Times New Roman" w:hAnsi="Times New Roman" w:cs="Times New Roman"/>
                <w:sz w:val="24"/>
                <w:szCs w:val="24"/>
              </w:rPr>
              <w:t xml:space="preserve"> </w:t>
            </w:r>
            <w:r w:rsidR="004C1881" w:rsidRPr="001C7701">
              <w:rPr>
                <w:rFonts w:ascii="Times New Roman" w:hAnsi="Times New Roman" w:cs="Times New Roman" w:hint="eastAsia"/>
                <w:bCs/>
                <w:sz w:val="23"/>
                <w:szCs w:val="23"/>
              </w:rPr>
              <w:t>/</w:t>
            </w:r>
            <w:r w:rsidR="003E4AC5">
              <w:rPr>
                <w:rFonts w:ascii="Times New Roman" w:hAnsi="Times New Roman" w:cs="Times New Roman"/>
                <w:bCs/>
                <w:sz w:val="23"/>
                <w:szCs w:val="23"/>
              </w:rPr>
              <w:t xml:space="preserve"> </w:t>
            </w:r>
            <w:r w:rsidR="00906110" w:rsidRPr="00AD172E">
              <w:rPr>
                <w:rFonts w:ascii="Times New Roman" w:hAnsi="Times New Roman" w:cs="Times New Roman" w:hint="eastAsia"/>
                <w:bCs/>
                <w:sz w:val="23"/>
                <w:szCs w:val="23"/>
              </w:rPr>
              <w:t>年度</w:t>
            </w:r>
            <w:r w:rsidR="001C7701" w:rsidRPr="00AD172E">
              <w:rPr>
                <w:rFonts w:ascii="Times New Roman" w:hAnsi="Times New Roman" w:cs="Times New Roman" w:hint="eastAsia"/>
                <w:bCs/>
                <w:sz w:val="23"/>
                <w:szCs w:val="23"/>
              </w:rPr>
              <w:t>影响力奖</w:t>
            </w:r>
          </w:p>
          <w:p w14:paraId="39EE7C6F" w14:textId="2F7496AA" w:rsidR="003E4AC5" w:rsidRPr="003E4AC5" w:rsidRDefault="00781FAD" w:rsidP="003E4AC5">
            <w:pPr>
              <w:adjustRightInd w:val="0"/>
              <w:snapToGrid w:val="0"/>
              <w:ind w:left="369"/>
              <w:jc w:val="left"/>
              <w:rPr>
                <w:rFonts w:ascii="Times New Roman" w:hAnsi="Times New Roman" w:cs="Times New Roman"/>
                <w:bCs/>
                <w:sz w:val="23"/>
                <w:szCs w:val="23"/>
              </w:rPr>
            </w:pPr>
            <w:sdt>
              <w:sdtPr>
                <w:rPr>
                  <w:rFonts w:ascii="Times New Roman" w:hAnsi="Times New Roman" w:cs="Times New Roman"/>
                  <w:sz w:val="24"/>
                  <w:szCs w:val="24"/>
                </w:rPr>
                <w:id w:val="1964924551"/>
                <w14:checkbox>
                  <w14:checked w14:val="0"/>
                  <w14:checkedState w14:val="2612" w14:font="MS Gothic"/>
                  <w14:uncheckedState w14:val="2610" w14:font="MS Gothic"/>
                </w14:checkbox>
              </w:sdtPr>
              <w:sdtEndPr/>
              <w:sdtContent>
                <w:r w:rsidR="003E4AC5">
                  <w:rPr>
                    <w:rFonts w:ascii="MS Gothic" w:eastAsia="MS Gothic" w:hAnsi="MS Gothic" w:cs="Times New Roman" w:hint="eastAsia"/>
                    <w:sz w:val="24"/>
                    <w:szCs w:val="24"/>
                  </w:rPr>
                  <w:t>☐</w:t>
                </w:r>
              </w:sdtContent>
            </w:sdt>
            <w:r w:rsidR="003E4AC5" w:rsidRPr="00025AF2">
              <w:rPr>
                <w:rFonts w:ascii="Times New Roman" w:hAnsi="Times New Roman" w:cs="Times New Roman"/>
                <w:sz w:val="24"/>
                <w:szCs w:val="24"/>
              </w:rPr>
              <w:t xml:space="preserve"> </w:t>
            </w:r>
            <w:r w:rsidR="003E4AC5" w:rsidRPr="003E4AC5">
              <w:rPr>
                <w:rFonts w:ascii="Times New Roman" w:hAnsi="Times New Roman" w:cs="Times New Roman"/>
                <w:sz w:val="24"/>
                <w:szCs w:val="24"/>
              </w:rPr>
              <w:t>The Collaboration</w:t>
            </w:r>
            <w:r w:rsidR="003E4AC5" w:rsidRPr="003E4AC5">
              <w:rPr>
                <w:rFonts w:ascii="Times New Roman" w:hAnsi="Times New Roman" w:cs="Times New Roman" w:hint="eastAsia"/>
                <w:sz w:val="24"/>
                <w:szCs w:val="24"/>
              </w:rPr>
              <w:t xml:space="preserve"> Award</w:t>
            </w:r>
            <w:r w:rsidR="003E4AC5">
              <w:rPr>
                <w:rFonts w:ascii="Times New Roman" w:hAnsi="Times New Roman" w:cs="Times New Roman"/>
                <w:sz w:val="24"/>
                <w:szCs w:val="24"/>
              </w:rPr>
              <w:t xml:space="preserve"> </w:t>
            </w:r>
            <w:r w:rsidR="003E4AC5" w:rsidRPr="001C7701">
              <w:rPr>
                <w:rFonts w:ascii="Times New Roman" w:hAnsi="Times New Roman" w:cs="Times New Roman" w:hint="eastAsia"/>
                <w:bCs/>
                <w:sz w:val="23"/>
                <w:szCs w:val="23"/>
              </w:rPr>
              <w:t>/</w:t>
            </w:r>
            <w:r w:rsidR="003E4AC5">
              <w:rPr>
                <w:rFonts w:ascii="Times New Roman" w:hAnsi="Times New Roman" w:cs="Times New Roman"/>
                <w:bCs/>
                <w:sz w:val="23"/>
                <w:szCs w:val="23"/>
              </w:rPr>
              <w:t xml:space="preserve"> </w:t>
            </w:r>
            <w:r w:rsidR="00906110">
              <w:rPr>
                <w:rFonts w:ascii="Times New Roman" w:hAnsi="Times New Roman" w:cs="Times New Roman" w:hint="eastAsia"/>
                <w:bCs/>
                <w:sz w:val="23"/>
                <w:szCs w:val="23"/>
              </w:rPr>
              <w:t>年度</w:t>
            </w:r>
            <w:r w:rsidR="003E4AC5">
              <w:rPr>
                <w:rFonts w:ascii="Times New Roman" w:hAnsi="Times New Roman" w:cs="Times New Roman" w:hint="eastAsia"/>
                <w:bCs/>
                <w:sz w:val="23"/>
                <w:szCs w:val="23"/>
              </w:rPr>
              <w:t>合作</w:t>
            </w:r>
            <w:r w:rsidR="003E4AC5" w:rsidRPr="004C1881">
              <w:rPr>
                <w:rFonts w:ascii="Times New Roman" w:hAnsi="Times New Roman" w:cs="Times New Roman" w:hint="eastAsia"/>
                <w:bCs/>
                <w:sz w:val="23"/>
                <w:szCs w:val="23"/>
              </w:rPr>
              <w:t>奖</w:t>
            </w:r>
          </w:p>
          <w:p w14:paraId="657FD145" w14:textId="0B78F907" w:rsidR="006036DD" w:rsidRDefault="00781FAD" w:rsidP="006036DD">
            <w:pPr>
              <w:tabs>
                <w:tab w:val="left" w:pos="4869"/>
              </w:tabs>
              <w:adjustRightInd w:val="0"/>
              <w:snapToGrid w:val="0"/>
              <w:ind w:left="369"/>
              <w:jc w:val="left"/>
              <w:rPr>
                <w:rFonts w:ascii="Times New Roman" w:hAnsi="Times New Roman" w:cs="Times New Roman"/>
                <w:sz w:val="24"/>
                <w:szCs w:val="24"/>
              </w:rPr>
            </w:pPr>
            <w:sdt>
              <w:sdtPr>
                <w:rPr>
                  <w:rFonts w:ascii="Times New Roman" w:hAnsi="Times New Roman" w:cs="Times New Roman"/>
                  <w:sz w:val="24"/>
                  <w:szCs w:val="24"/>
                </w:rPr>
                <w:id w:val="2014724076"/>
                <w14:checkbox>
                  <w14:checked w14:val="0"/>
                  <w14:checkedState w14:val="2612" w14:font="MS Gothic"/>
                  <w14:uncheckedState w14:val="2610" w14:font="MS Gothic"/>
                </w14:checkbox>
              </w:sdtPr>
              <w:sdtEndPr/>
              <w:sdtContent>
                <w:r w:rsidR="00ED541F">
                  <w:rPr>
                    <w:rFonts w:ascii="MS Gothic" w:eastAsia="MS Gothic" w:hAnsi="MS Gothic" w:cs="Times New Roman" w:hint="eastAsia"/>
                    <w:sz w:val="24"/>
                    <w:szCs w:val="24"/>
                  </w:rPr>
                  <w:t>☐</w:t>
                </w:r>
              </w:sdtContent>
            </w:sdt>
            <w:r w:rsidR="005C06BC" w:rsidRPr="00025AF2">
              <w:rPr>
                <w:rFonts w:ascii="Times New Roman" w:hAnsi="Times New Roman" w:cs="Times New Roman"/>
                <w:sz w:val="24"/>
                <w:szCs w:val="24"/>
              </w:rPr>
              <w:t xml:space="preserve"> </w:t>
            </w:r>
            <w:r w:rsidR="004465A3">
              <w:rPr>
                <w:rFonts w:ascii="Times New Roman" w:hAnsi="Times New Roman" w:cs="Times New Roman"/>
                <w:sz w:val="24"/>
                <w:szCs w:val="24"/>
              </w:rPr>
              <w:t>NGO/Social Enterprise</w:t>
            </w:r>
            <w:r w:rsidR="00553512">
              <w:rPr>
                <w:rFonts w:ascii="Times New Roman" w:hAnsi="Times New Roman" w:cs="Times New Roman"/>
                <w:sz w:val="24"/>
                <w:szCs w:val="24"/>
              </w:rPr>
              <w:t xml:space="preserve"> of the Year</w:t>
            </w:r>
            <w:r w:rsidR="004465A3">
              <w:rPr>
                <w:rFonts w:ascii="Times New Roman" w:hAnsi="Times New Roman" w:cs="Times New Roman"/>
                <w:sz w:val="24"/>
                <w:szCs w:val="24"/>
              </w:rPr>
              <w:t xml:space="preserve"> </w:t>
            </w:r>
            <w:r w:rsidR="004465A3" w:rsidRPr="00025AF2">
              <w:rPr>
                <w:rFonts w:ascii="Times New Roman" w:hAnsi="Times New Roman" w:cs="Times New Roman"/>
                <w:sz w:val="24"/>
                <w:szCs w:val="24"/>
              </w:rPr>
              <w:t>Award</w:t>
            </w:r>
            <w:r w:rsidR="004C1881">
              <w:rPr>
                <w:rFonts w:ascii="Times New Roman" w:hAnsi="Times New Roman" w:cs="Times New Roman"/>
                <w:sz w:val="24"/>
                <w:szCs w:val="24"/>
              </w:rPr>
              <w:t xml:space="preserve"> </w:t>
            </w:r>
            <w:r w:rsidR="004C1881" w:rsidRPr="001C7701">
              <w:rPr>
                <w:rFonts w:ascii="Times New Roman" w:hAnsi="Times New Roman" w:cs="Times New Roman" w:hint="eastAsia"/>
                <w:bCs/>
                <w:sz w:val="23"/>
                <w:szCs w:val="23"/>
              </w:rPr>
              <w:t>/</w:t>
            </w:r>
            <w:r w:rsidR="004C1881">
              <w:rPr>
                <w:rFonts w:ascii="Times New Roman" w:hAnsi="Times New Roman" w:cs="Times New Roman"/>
                <w:bCs/>
                <w:sz w:val="23"/>
                <w:szCs w:val="23"/>
              </w:rPr>
              <w:t xml:space="preserve"> </w:t>
            </w:r>
            <w:r w:rsidR="00906110">
              <w:rPr>
                <w:rFonts w:ascii="Times New Roman" w:hAnsi="Times New Roman" w:cs="Times New Roman" w:hint="eastAsia"/>
                <w:bCs/>
                <w:sz w:val="23"/>
                <w:szCs w:val="23"/>
              </w:rPr>
              <w:t>年度</w:t>
            </w:r>
            <w:r w:rsidR="001C7701" w:rsidRPr="004C1881">
              <w:rPr>
                <w:rFonts w:ascii="Times New Roman" w:hAnsi="Times New Roman" w:cs="Times New Roman" w:hint="eastAsia"/>
                <w:bCs/>
                <w:sz w:val="23"/>
                <w:szCs w:val="23"/>
              </w:rPr>
              <w:t>非政府组织</w:t>
            </w:r>
            <w:r w:rsidR="001C7701" w:rsidRPr="004C1881">
              <w:rPr>
                <w:rFonts w:ascii="Times New Roman" w:hAnsi="Times New Roman" w:cs="Times New Roman" w:hint="eastAsia"/>
                <w:bCs/>
                <w:sz w:val="23"/>
                <w:szCs w:val="23"/>
              </w:rPr>
              <w:t>/</w:t>
            </w:r>
            <w:r w:rsidR="001C7701" w:rsidRPr="004C1881">
              <w:rPr>
                <w:rFonts w:ascii="Times New Roman" w:hAnsi="Times New Roman" w:cs="Times New Roman" w:hint="eastAsia"/>
                <w:bCs/>
                <w:sz w:val="23"/>
                <w:szCs w:val="23"/>
              </w:rPr>
              <w:t>社会企业奖</w:t>
            </w:r>
          </w:p>
          <w:p w14:paraId="075B079A" w14:textId="539AA6F1" w:rsidR="00407EE5" w:rsidRPr="00025AF2" w:rsidRDefault="00407EE5" w:rsidP="00FF7CBD">
            <w:pPr>
              <w:adjustRightInd w:val="0"/>
              <w:snapToGrid w:val="0"/>
              <w:ind w:left="369"/>
              <w:jc w:val="left"/>
              <w:rPr>
                <w:rFonts w:ascii="Times New Roman" w:hAnsi="Times New Roman" w:cs="Times New Roman"/>
                <w:sz w:val="24"/>
                <w:szCs w:val="24"/>
              </w:rPr>
            </w:pPr>
          </w:p>
        </w:tc>
      </w:tr>
      <w:tr w:rsidR="00407EE5" w:rsidRPr="00025AF2" w14:paraId="1D480D9D" w14:textId="77777777" w:rsidTr="00595D71">
        <w:trPr>
          <w:trHeight w:val="296"/>
        </w:trPr>
        <w:tc>
          <w:tcPr>
            <w:tcW w:w="9675" w:type="dxa"/>
            <w:gridSpan w:val="3"/>
            <w:shd w:val="pct20" w:color="auto" w:fill="auto"/>
          </w:tcPr>
          <w:p w14:paraId="7B523F01" w14:textId="749C0A1D" w:rsidR="00407EE5" w:rsidRPr="00025AF2" w:rsidRDefault="00407EE5" w:rsidP="00595D71">
            <w:pPr>
              <w:tabs>
                <w:tab w:val="left" w:pos="5019"/>
              </w:tabs>
              <w:adjustRightInd w:val="0"/>
              <w:snapToGrid w:val="0"/>
              <w:jc w:val="center"/>
              <w:rPr>
                <w:rFonts w:ascii="Times New Roman" w:hAnsi="Times New Roman" w:cs="Times New Roman"/>
                <w:b/>
                <w:sz w:val="24"/>
                <w:szCs w:val="24"/>
              </w:rPr>
            </w:pPr>
            <w:r w:rsidRPr="00025AF2">
              <w:rPr>
                <w:rFonts w:ascii="Times New Roman" w:hAnsi="Times New Roman" w:cs="Times New Roman"/>
                <w:b/>
                <w:sz w:val="24"/>
                <w:szCs w:val="24"/>
              </w:rPr>
              <w:t>NOMINEE INFORMATION</w:t>
            </w:r>
            <w:r w:rsidR="00632860">
              <w:rPr>
                <w:rFonts w:ascii="Times New Roman" w:hAnsi="Times New Roman" w:cs="Times New Roman"/>
                <w:b/>
                <w:sz w:val="24"/>
                <w:szCs w:val="24"/>
              </w:rPr>
              <w:t xml:space="preserve"> </w:t>
            </w:r>
            <w:r w:rsidR="009F73A7">
              <w:rPr>
                <w:rFonts w:ascii="Times New Roman" w:hAnsi="Times New Roman" w:cs="Times New Roman" w:hint="eastAsia"/>
                <w:b/>
                <w:sz w:val="23"/>
                <w:szCs w:val="23"/>
              </w:rPr>
              <w:t>候选人</w:t>
            </w:r>
            <w:r w:rsidR="00632860" w:rsidRPr="00632860">
              <w:rPr>
                <w:rFonts w:ascii="Times New Roman" w:hAnsi="Times New Roman" w:cs="Times New Roman" w:hint="eastAsia"/>
                <w:b/>
                <w:sz w:val="23"/>
                <w:szCs w:val="23"/>
              </w:rPr>
              <w:t>信息</w:t>
            </w:r>
            <w:r w:rsidR="00632860" w:rsidRPr="00632860">
              <w:rPr>
                <w:rFonts w:ascii="Times New Roman" w:hAnsi="Times New Roman" w:cs="Times New Roman"/>
                <w:b/>
                <w:sz w:val="23"/>
                <w:szCs w:val="23"/>
              </w:rPr>
              <w:t xml:space="preserve"> </w:t>
            </w:r>
          </w:p>
        </w:tc>
      </w:tr>
      <w:tr w:rsidR="00407EE5" w:rsidRPr="00025AF2" w14:paraId="18C61A81" w14:textId="77777777" w:rsidTr="00595D71">
        <w:trPr>
          <w:trHeight w:val="1045"/>
        </w:trPr>
        <w:tc>
          <w:tcPr>
            <w:tcW w:w="5160" w:type="dxa"/>
            <w:gridSpan w:val="2"/>
          </w:tcPr>
          <w:p w14:paraId="703F0A70" w14:textId="3321D2BF" w:rsidR="00407EE5" w:rsidRPr="00025AF2" w:rsidRDefault="00407EE5" w:rsidP="00595D71">
            <w:pPr>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 xml:space="preserve">Name of </w:t>
            </w:r>
            <w:r w:rsidR="00C73D63">
              <w:rPr>
                <w:rFonts w:ascii="Times New Roman" w:hAnsi="Times New Roman" w:cs="Times New Roman"/>
                <w:sz w:val="24"/>
                <w:szCs w:val="24"/>
              </w:rPr>
              <w:t>o</w:t>
            </w:r>
            <w:r w:rsidRPr="00025AF2">
              <w:rPr>
                <w:rFonts w:ascii="Times New Roman" w:hAnsi="Times New Roman" w:cs="Times New Roman"/>
                <w:sz w:val="24"/>
                <w:szCs w:val="24"/>
              </w:rPr>
              <w:t>rganization:</w:t>
            </w:r>
          </w:p>
          <w:p w14:paraId="3D8052B0" w14:textId="6D5C0D3B" w:rsidR="00407EE5" w:rsidRPr="00632860" w:rsidRDefault="00632860" w:rsidP="00595D71">
            <w:pPr>
              <w:adjustRightInd w:val="0"/>
              <w:snapToGrid w:val="0"/>
              <w:jc w:val="left"/>
              <w:rPr>
                <w:rFonts w:ascii="Times New Roman" w:hAnsi="Times New Roman" w:cs="Times New Roman"/>
                <w:sz w:val="23"/>
                <w:szCs w:val="23"/>
              </w:rPr>
            </w:pPr>
            <w:r w:rsidRPr="00632860">
              <w:rPr>
                <w:rFonts w:ascii="Times New Roman" w:hAnsi="Times New Roman" w:cs="Times New Roman" w:hint="eastAsia"/>
                <w:sz w:val="23"/>
                <w:szCs w:val="23"/>
              </w:rPr>
              <w:t>组织机构名称：</w:t>
            </w:r>
          </w:p>
          <w:p w14:paraId="7EF10845" w14:textId="77777777" w:rsidR="00407EE5" w:rsidRPr="00025AF2" w:rsidRDefault="00407EE5" w:rsidP="00595D71">
            <w:pPr>
              <w:adjustRightInd w:val="0"/>
              <w:snapToGrid w:val="0"/>
              <w:jc w:val="left"/>
              <w:rPr>
                <w:rFonts w:ascii="Times New Roman" w:hAnsi="Times New Roman" w:cs="Times New Roman"/>
                <w:sz w:val="24"/>
                <w:szCs w:val="24"/>
              </w:rPr>
            </w:pPr>
          </w:p>
          <w:p w14:paraId="7FD73334" w14:textId="77777777" w:rsidR="00407EE5" w:rsidRPr="00025AF2" w:rsidRDefault="00407EE5" w:rsidP="00595D71">
            <w:pPr>
              <w:adjustRightInd w:val="0"/>
              <w:snapToGrid w:val="0"/>
              <w:jc w:val="left"/>
              <w:rPr>
                <w:rFonts w:ascii="Times New Roman" w:hAnsi="Times New Roman" w:cs="Times New Roman"/>
                <w:sz w:val="24"/>
                <w:szCs w:val="24"/>
              </w:rPr>
            </w:pPr>
          </w:p>
        </w:tc>
        <w:tc>
          <w:tcPr>
            <w:tcW w:w="4515" w:type="dxa"/>
          </w:tcPr>
          <w:p w14:paraId="33064FC2" w14:textId="61AAC954" w:rsidR="00632860" w:rsidRPr="00BD0D92" w:rsidRDefault="00407EE5" w:rsidP="00595D71">
            <w:pPr>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Address</w:t>
            </w:r>
            <w:r w:rsidR="00BD0D92" w:rsidRPr="00632860">
              <w:rPr>
                <w:rFonts w:ascii="Times New Roman" w:hAnsi="Times New Roman" w:cs="Times New Roman" w:hint="eastAsia"/>
                <w:sz w:val="23"/>
                <w:szCs w:val="23"/>
              </w:rPr>
              <w:t>地址</w:t>
            </w:r>
            <w:r w:rsidRPr="00025AF2">
              <w:rPr>
                <w:rFonts w:ascii="Times New Roman" w:hAnsi="Times New Roman" w:cs="Times New Roman"/>
                <w:sz w:val="24"/>
                <w:szCs w:val="24"/>
              </w:rPr>
              <w:t>:</w:t>
            </w:r>
          </w:p>
          <w:p w14:paraId="52C35278" w14:textId="77777777" w:rsidR="00407EE5" w:rsidRPr="00025AF2" w:rsidRDefault="00407EE5" w:rsidP="00595D71">
            <w:pPr>
              <w:adjustRightInd w:val="0"/>
              <w:snapToGrid w:val="0"/>
              <w:jc w:val="left"/>
              <w:rPr>
                <w:rFonts w:ascii="Times New Roman" w:hAnsi="Times New Roman" w:cs="Times New Roman"/>
                <w:sz w:val="24"/>
                <w:szCs w:val="24"/>
              </w:rPr>
            </w:pPr>
          </w:p>
          <w:p w14:paraId="27BB2082" w14:textId="76797645" w:rsidR="00632860" w:rsidRPr="00BD0D92" w:rsidRDefault="00407EE5" w:rsidP="00595D71">
            <w:pPr>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City</w:t>
            </w:r>
            <w:r w:rsidR="00BD0D92" w:rsidRPr="00632860">
              <w:rPr>
                <w:rFonts w:ascii="Times New Roman" w:hAnsi="Times New Roman" w:cs="Times New Roman" w:hint="eastAsia"/>
                <w:sz w:val="23"/>
                <w:szCs w:val="23"/>
              </w:rPr>
              <w:t>城市</w:t>
            </w:r>
            <w:r w:rsidRPr="00025AF2">
              <w:rPr>
                <w:rFonts w:ascii="Times New Roman" w:hAnsi="Times New Roman" w:cs="Times New Roman"/>
                <w:sz w:val="24"/>
                <w:szCs w:val="24"/>
              </w:rPr>
              <w:t>:</w:t>
            </w:r>
          </w:p>
          <w:p w14:paraId="665E30C9" w14:textId="77777777" w:rsidR="00407EE5" w:rsidRPr="00025AF2" w:rsidRDefault="00407EE5" w:rsidP="00595D71">
            <w:pPr>
              <w:adjustRightInd w:val="0"/>
              <w:snapToGrid w:val="0"/>
              <w:jc w:val="left"/>
              <w:rPr>
                <w:rFonts w:ascii="Times New Roman" w:hAnsi="Times New Roman" w:cs="Times New Roman"/>
                <w:sz w:val="24"/>
                <w:szCs w:val="24"/>
              </w:rPr>
            </w:pPr>
          </w:p>
          <w:p w14:paraId="468288C7" w14:textId="77777777" w:rsidR="00407EE5" w:rsidRPr="00025AF2" w:rsidRDefault="00407EE5" w:rsidP="00595D71">
            <w:pPr>
              <w:adjustRightInd w:val="0"/>
              <w:snapToGrid w:val="0"/>
              <w:jc w:val="left"/>
              <w:rPr>
                <w:rFonts w:ascii="Times New Roman" w:hAnsi="Times New Roman" w:cs="Times New Roman"/>
                <w:sz w:val="24"/>
                <w:szCs w:val="24"/>
              </w:rPr>
            </w:pPr>
          </w:p>
        </w:tc>
      </w:tr>
      <w:tr w:rsidR="00407EE5" w:rsidRPr="00025AF2" w14:paraId="4B59C1A0" w14:textId="77777777" w:rsidTr="00595D71">
        <w:trPr>
          <w:trHeight w:val="1684"/>
        </w:trPr>
        <w:tc>
          <w:tcPr>
            <w:tcW w:w="5160" w:type="dxa"/>
            <w:gridSpan w:val="2"/>
          </w:tcPr>
          <w:p w14:paraId="02F38309" w14:textId="6C5A985A" w:rsidR="00407EE5" w:rsidRPr="00025AF2" w:rsidRDefault="00407EE5" w:rsidP="00595D71">
            <w:pPr>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lastRenderedPageBreak/>
              <w:t xml:space="preserve">Contact </w:t>
            </w:r>
            <w:r w:rsidR="001961D1">
              <w:rPr>
                <w:rFonts w:ascii="Times New Roman" w:hAnsi="Times New Roman" w:cs="Times New Roman"/>
                <w:sz w:val="24"/>
                <w:szCs w:val="24"/>
              </w:rPr>
              <w:t>n</w:t>
            </w:r>
            <w:r w:rsidRPr="00025AF2">
              <w:rPr>
                <w:rFonts w:ascii="Times New Roman" w:hAnsi="Times New Roman" w:cs="Times New Roman"/>
                <w:sz w:val="24"/>
                <w:szCs w:val="24"/>
              </w:rPr>
              <w:t>ame:</w:t>
            </w:r>
          </w:p>
          <w:p w14:paraId="52F69E46" w14:textId="41B255E2" w:rsidR="00407EE5" w:rsidRPr="00632860" w:rsidRDefault="00632860" w:rsidP="00595D71">
            <w:pPr>
              <w:adjustRightInd w:val="0"/>
              <w:snapToGrid w:val="0"/>
              <w:jc w:val="left"/>
              <w:rPr>
                <w:rFonts w:ascii="Times New Roman" w:hAnsi="Times New Roman" w:cs="Times New Roman"/>
                <w:sz w:val="23"/>
                <w:szCs w:val="23"/>
              </w:rPr>
            </w:pPr>
            <w:r w:rsidRPr="00632860">
              <w:rPr>
                <w:rFonts w:ascii="Times New Roman" w:hAnsi="Times New Roman" w:cs="Times New Roman" w:hint="eastAsia"/>
                <w:sz w:val="23"/>
                <w:szCs w:val="23"/>
              </w:rPr>
              <w:t>联系人姓名：</w:t>
            </w:r>
          </w:p>
          <w:p w14:paraId="5A22D180" w14:textId="77777777" w:rsidR="00407EE5" w:rsidRPr="00025AF2" w:rsidRDefault="00407EE5" w:rsidP="00595D71">
            <w:pPr>
              <w:adjustRightInd w:val="0"/>
              <w:snapToGrid w:val="0"/>
              <w:jc w:val="left"/>
              <w:rPr>
                <w:rFonts w:ascii="Times New Roman" w:hAnsi="Times New Roman" w:cs="Times New Roman"/>
                <w:sz w:val="24"/>
                <w:szCs w:val="24"/>
              </w:rPr>
            </w:pPr>
          </w:p>
          <w:p w14:paraId="04CC05D4" w14:textId="3F0B7340" w:rsidR="00407EE5" w:rsidRPr="00025AF2" w:rsidRDefault="00407EE5" w:rsidP="00595D71">
            <w:pPr>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Position/</w:t>
            </w:r>
            <w:r w:rsidR="001961D1">
              <w:rPr>
                <w:rFonts w:ascii="Times New Roman" w:hAnsi="Times New Roman" w:cs="Times New Roman"/>
                <w:sz w:val="24"/>
                <w:szCs w:val="24"/>
              </w:rPr>
              <w:t>f</w:t>
            </w:r>
            <w:r w:rsidRPr="00025AF2">
              <w:rPr>
                <w:rFonts w:ascii="Times New Roman" w:hAnsi="Times New Roman" w:cs="Times New Roman"/>
                <w:sz w:val="24"/>
                <w:szCs w:val="24"/>
              </w:rPr>
              <w:t>unction:</w:t>
            </w:r>
          </w:p>
          <w:p w14:paraId="22083FD4" w14:textId="30784DB6" w:rsidR="00407EE5" w:rsidRPr="00025AF2" w:rsidRDefault="00632860" w:rsidP="00595D71">
            <w:pPr>
              <w:adjustRightInd w:val="0"/>
              <w:snapToGrid w:val="0"/>
              <w:jc w:val="left"/>
              <w:rPr>
                <w:rFonts w:ascii="Times New Roman" w:hAnsi="Times New Roman" w:cs="Times New Roman"/>
                <w:sz w:val="24"/>
                <w:szCs w:val="24"/>
              </w:rPr>
            </w:pPr>
            <w:r w:rsidRPr="00632860">
              <w:rPr>
                <w:rFonts w:ascii="Times New Roman" w:hAnsi="Times New Roman" w:cs="Times New Roman" w:hint="eastAsia"/>
                <w:sz w:val="23"/>
                <w:szCs w:val="23"/>
              </w:rPr>
              <w:t>职位</w:t>
            </w:r>
            <w:r w:rsidRPr="00632860">
              <w:rPr>
                <w:rFonts w:ascii="Times New Roman" w:hAnsi="Times New Roman" w:cs="Times New Roman" w:hint="eastAsia"/>
                <w:sz w:val="23"/>
                <w:szCs w:val="23"/>
              </w:rPr>
              <w:t>/</w:t>
            </w:r>
            <w:r w:rsidRPr="00632860">
              <w:rPr>
                <w:rFonts w:ascii="Times New Roman" w:hAnsi="Times New Roman" w:cs="Times New Roman" w:hint="eastAsia"/>
                <w:sz w:val="23"/>
                <w:szCs w:val="23"/>
              </w:rPr>
              <w:t>职能：</w:t>
            </w:r>
          </w:p>
        </w:tc>
        <w:tc>
          <w:tcPr>
            <w:tcW w:w="4515" w:type="dxa"/>
          </w:tcPr>
          <w:p w14:paraId="661EEAE8" w14:textId="06BDE9C6" w:rsidR="00407EE5" w:rsidRPr="004C1881" w:rsidRDefault="00407EE5" w:rsidP="00595D71">
            <w:pPr>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Email</w:t>
            </w:r>
            <w:r w:rsidR="004C1881" w:rsidRPr="00632860">
              <w:rPr>
                <w:rFonts w:ascii="Times New Roman" w:hAnsi="Times New Roman" w:cs="Times New Roman" w:hint="eastAsia"/>
                <w:sz w:val="23"/>
                <w:szCs w:val="23"/>
              </w:rPr>
              <w:t>电子邮件</w:t>
            </w:r>
            <w:r w:rsidRPr="00025AF2">
              <w:rPr>
                <w:rFonts w:ascii="Times New Roman" w:hAnsi="Times New Roman" w:cs="Times New Roman"/>
                <w:sz w:val="24"/>
                <w:szCs w:val="24"/>
              </w:rPr>
              <w:t>:</w:t>
            </w:r>
          </w:p>
          <w:p w14:paraId="7A8C74FB" w14:textId="77777777" w:rsidR="00632860" w:rsidRPr="00025AF2" w:rsidRDefault="00632860" w:rsidP="00595D71">
            <w:pPr>
              <w:adjustRightInd w:val="0"/>
              <w:snapToGrid w:val="0"/>
              <w:jc w:val="left"/>
              <w:rPr>
                <w:rFonts w:ascii="Times New Roman" w:hAnsi="Times New Roman" w:cs="Times New Roman"/>
                <w:sz w:val="24"/>
                <w:szCs w:val="24"/>
              </w:rPr>
            </w:pPr>
          </w:p>
          <w:p w14:paraId="265D79F7" w14:textId="3793AEBD" w:rsidR="00407EE5" w:rsidRPr="004C1881" w:rsidRDefault="00E82280" w:rsidP="00595D71">
            <w:pPr>
              <w:adjustRightInd w:val="0"/>
              <w:snapToGrid w:val="0"/>
              <w:jc w:val="left"/>
              <w:rPr>
                <w:rFonts w:ascii="Times New Roman" w:hAnsi="Times New Roman" w:cs="Times New Roman"/>
                <w:sz w:val="24"/>
                <w:szCs w:val="24"/>
              </w:rPr>
            </w:pPr>
            <w:r>
              <w:rPr>
                <w:rFonts w:ascii="Times New Roman" w:hAnsi="Times New Roman" w:cs="Times New Roman"/>
                <w:sz w:val="24"/>
                <w:szCs w:val="24"/>
              </w:rPr>
              <w:t>Landline</w:t>
            </w:r>
            <w:r w:rsidR="004C1881" w:rsidRPr="00632860">
              <w:rPr>
                <w:rFonts w:ascii="Times New Roman" w:hAnsi="Times New Roman" w:cs="Times New Roman" w:hint="eastAsia"/>
                <w:sz w:val="23"/>
                <w:szCs w:val="23"/>
              </w:rPr>
              <w:t>座机</w:t>
            </w:r>
            <w:r w:rsidR="00407EE5" w:rsidRPr="00025AF2">
              <w:rPr>
                <w:rFonts w:ascii="Times New Roman" w:hAnsi="Times New Roman" w:cs="Times New Roman"/>
                <w:sz w:val="24"/>
                <w:szCs w:val="24"/>
              </w:rPr>
              <w:t>:</w:t>
            </w:r>
          </w:p>
          <w:p w14:paraId="6A7407B4" w14:textId="77777777" w:rsidR="002E395B" w:rsidRPr="00632860" w:rsidRDefault="002E395B" w:rsidP="00595D71">
            <w:pPr>
              <w:adjustRightInd w:val="0"/>
              <w:snapToGrid w:val="0"/>
              <w:jc w:val="left"/>
              <w:rPr>
                <w:rFonts w:ascii="Times New Roman" w:hAnsi="Times New Roman" w:cs="Times New Roman"/>
                <w:sz w:val="23"/>
                <w:szCs w:val="23"/>
              </w:rPr>
            </w:pPr>
          </w:p>
          <w:p w14:paraId="4B1832F9" w14:textId="286640F9" w:rsidR="00E82280" w:rsidRDefault="00E82280" w:rsidP="00E82280">
            <w:pPr>
              <w:adjustRightInd w:val="0"/>
              <w:snapToGrid w:val="0"/>
              <w:jc w:val="left"/>
              <w:rPr>
                <w:rFonts w:ascii="Times New Roman" w:hAnsi="Times New Roman" w:cs="Times New Roman"/>
                <w:sz w:val="24"/>
                <w:szCs w:val="24"/>
              </w:rPr>
            </w:pPr>
            <w:r>
              <w:rPr>
                <w:rFonts w:ascii="Times New Roman" w:hAnsi="Times New Roman" w:cs="Times New Roman"/>
                <w:sz w:val="24"/>
                <w:szCs w:val="24"/>
              </w:rPr>
              <w:t>Cellphone</w:t>
            </w:r>
            <w:r w:rsidR="004C1881" w:rsidRPr="00632860">
              <w:rPr>
                <w:rFonts w:ascii="Times New Roman" w:hAnsi="Times New Roman" w:cs="Times New Roman" w:hint="eastAsia"/>
                <w:sz w:val="23"/>
                <w:szCs w:val="23"/>
              </w:rPr>
              <w:t>手机</w:t>
            </w:r>
            <w:r w:rsidRPr="00025AF2">
              <w:rPr>
                <w:rFonts w:ascii="Times New Roman" w:hAnsi="Times New Roman" w:cs="Times New Roman"/>
                <w:sz w:val="24"/>
                <w:szCs w:val="24"/>
              </w:rPr>
              <w:t>:</w:t>
            </w:r>
          </w:p>
          <w:p w14:paraId="6B1CCFB8" w14:textId="5DD838EB" w:rsidR="002E395B" w:rsidRPr="002E395B" w:rsidRDefault="002E395B" w:rsidP="00595D71">
            <w:pPr>
              <w:adjustRightInd w:val="0"/>
              <w:snapToGrid w:val="0"/>
              <w:jc w:val="left"/>
              <w:rPr>
                <w:rFonts w:ascii="Times New Roman" w:hAnsi="Times New Roman" w:cs="Times New Roman"/>
                <w:sz w:val="23"/>
                <w:szCs w:val="23"/>
              </w:rPr>
            </w:pPr>
          </w:p>
        </w:tc>
      </w:tr>
      <w:tr w:rsidR="00407EE5" w:rsidRPr="00025AF2" w14:paraId="415D7BE6" w14:textId="77777777" w:rsidTr="00595D71">
        <w:trPr>
          <w:trHeight w:val="1684"/>
        </w:trPr>
        <w:tc>
          <w:tcPr>
            <w:tcW w:w="9675" w:type="dxa"/>
            <w:gridSpan w:val="3"/>
          </w:tcPr>
          <w:p w14:paraId="4D65F3A9" w14:textId="597D9873" w:rsidR="00407EE5" w:rsidRPr="00025AF2" w:rsidRDefault="00407EE5" w:rsidP="00595D71">
            <w:pPr>
              <w:autoSpaceDE w:val="0"/>
              <w:autoSpaceDN w:val="0"/>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Which category does the Nominee fall into (please check all that appl</w:t>
            </w:r>
            <w:r w:rsidR="00153B33">
              <w:rPr>
                <w:rFonts w:ascii="Times New Roman" w:hAnsi="Times New Roman" w:cs="Times New Roman"/>
                <w:sz w:val="24"/>
                <w:szCs w:val="24"/>
              </w:rPr>
              <w:t>y</w:t>
            </w:r>
            <w:r w:rsidRPr="00025AF2">
              <w:rPr>
                <w:rFonts w:ascii="Times New Roman" w:hAnsi="Times New Roman" w:cs="Times New Roman"/>
                <w:sz w:val="24"/>
                <w:szCs w:val="24"/>
              </w:rPr>
              <w:t xml:space="preserve">): </w:t>
            </w:r>
          </w:p>
          <w:p w14:paraId="5B4180BF" w14:textId="213CFE43" w:rsidR="00407EE5" w:rsidRDefault="009F73A7" w:rsidP="00595D71">
            <w:pPr>
              <w:autoSpaceDE w:val="0"/>
              <w:autoSpaceDN w:val="0"/>
              <w:adjustRightInd w:val="0"/>
              <w:snapToGrid w:val="0"/>
              <w:jc w:val="left"/>
              <w:rPr>
                <w:rFonts w:ascii="Times New Roman" w:hAnsi="Times New Roman" w:cs="Times New Roman"/>
                <w:sz w:val="23"/>
                <w:szCs w:val="23"/>
              </w:rPr>
            </w:pPr>
            <w:r>
              <w:rPr>
                <w:rFonts w:ascii="Times New Roman" w:hAnsi="Times New Roman" w:cs="Times New Roman" w:hint="eastAsia"/>
                <w:sz w:val="23"/>
                <w:szCs w:val="23"/>
              </w:rPr>
              <w:t>候选人</w:t>
            </w:r>
            <w:r w:rsidR="002E395B" w:rsidRPr="002E395B">
              <w:rPr>
                <w:rFonts w:ascii="Times New Roman" w:hAnsi="Times New Roman" w:cs="Times New Roman" w:hint="eastAsia"/>
                <w:sz w:val="23"/>
                <w:szCs w:val="23"/>
              </w:rPr>
              <w:t>属于</w:t>
            </w:r>
            <w:r w:rsidR="002E395B">
              <w:rPr>
                <w:rFonts w:ascii="Times New Roman" w:hAnsi="Times New Roman" w:cs="Times New Roman" w:hint="eastAsia"/>
                <w:sz w:val="23"/>
                <w:szCs w:val="23"/>
              </w:rPr>
              <w:t>以下</w:t>
            </w:r>
            <w:r w:rsidR="002E395B" w:rsidRPr="002E395B">
              <w:rPr>
                <w:rFonts w:ascii="Times New Roman" w:hAnsi="Times New Roman" w:cs="Times New Roman" w:hint="eastAsia"/>
                <w:sz w:val="23"/>
                <w:szCs w:val="23"/>
              </w:rPr>
              <w:t>哪个类别（请勾选所有适用项）：</w:t>
            </w:r>
          </w:p>
          <w:p w14:paraId="60B253FF" w14:textId="77777777" w:rsidR="002E395B" w:rsidRPr="002E395B" w:rsidRDefault="002E395B" w:rsidP="00595D71">
            <w:pPr>
              <w:autoSpaceDE w:val="0"/>
              <w:autoSpaceDN w:val="0"/>
              <w:adjustRightInd w:val="0"/>
              <w:snapToGrid w:val="0"/>
              <w:jc w:val="left"/>
              <w:rPr>
                <w:rFonts w:ascii="Times New Roman" w:hAnsi="Times New Roman" w:cs="Times New Roman"/>
                <w:sz w:val="23"/>
                <w:szCs w:val="23"/>
              </w:rPr>
            </w:pPr>
          </w:p>
          <w:p w14:paraId="7AF4FDDE" w14:textId="1DB98B7B" w:rsidR="00407EE5" w:rsidRPr="00025AF2" w:rsidRDefault="00781FAD" w:rsidP="00595D71">
            <w:pPr>
              <w:autoSpaceDE w:val="0"/>
              <w:autoSpaceDN w:val="0"/>
              <w:adjustRightInd w:val="0"/>
              <w:snapToGrid w:val="0"/>
              <w:ind w:left="369"/>
              <w:jc w:val="left"/>
              <w:rPr>
                <w:rFonts w:ascii="Times New Roman" w:hAnsi="Times New Roman" w:cs="Times New Roman"/>
                <w:sz w:val="24"/>
                <w:szCs w:val="24"/>
              </w:rPr>
            </w:pPr>
            <w:sdt>
              <w:sdtPr>
                <w:rPr>
                  <w:rFonts w:ascii="Times New Roman" w:hAnsi="Times New Roman" w:cs="Times New Roman"/>
                  <w:sz w:val="24"/>
                  <w:szCs w:val="24"/>
                </w:rPr>
                <w:id w:val="-889270244"/>
                <w14:checkbox>
                  <w14:checked w14:val="0"/>
                  <w14:checkedState w14:val="2612" w14:font="MS Gothic"/>
                  <w14:uncheckedState w14:val="2610" w14:font="MS Gothic"/>
                </w14:checkbox>
              </w:sdtPr>
              <w:sdtEndPr/>
              <w:sdtContent>
                <w:r w:rsidR="00B23930">
                  <w:rPr>
                    <w:rFonts w:ascii="MS Gothic" w:eastAsia="MS Gothic" w:hAnsi="MS Gothic" w:cs="Times New Roman" w:hint="eastAsia"/>
                    <w:sz w:val="24"/>
                    <w:szCs w:val="24"/>
                  </w:rPr>
                  <w:t>☐</w:t>
                </w:r>
              </w:sdtContent>
            </w:sdt>
            <w:r w:rsidR="00407EE5" w:rsidRPr="00025AF2">
              <w:rPr>
                <w:rFonts w:ascii="Times New Roman" w:hAnsi="Times New Roman" w:cs="Times New Roman"/>
                <w:sz w:val="24"/>
                <w:szCs w:val="24"/>
              </w:rPr>
              <w:t xml:space="preserve"> AmCham Shanghai member company</w:t>
            </w:r>
            <w:r w:rsidR="00726EBC">
              <w:rPr>
                <w:rFonts w:ascii="Times New Roman" w:hAnsi="Times New Roman" w:cs="Times New Roman"/>
                <w:sz w:val="24"/>
                <w:szCs w:val="24"/>
              </w:rPr>
              <w:t xml:space="preserve"> </w:t>
            </w:r>
            <w:r w:rsidR="00726EBC" w:rsidRPr="00025AF2">
              <w:rPr>
                <w:rFonts w:ascii="Times New Roman" w:hAnsi="Times New Roman" w:cs="Times New Roman"/>
                <w:sz w:val="24"/>
                <w:szCs w:val="24"/>
              </w:rPr>
              <w:t>/</w:t>
            </w:r>
            <w:r w:rsidR="002E395B" w:rsidRPr="002E395B">
              <w:rPr>
                <w:rFonts w:ascii="Times New Roman" w:hAnsi="Times New Roman" w:cs="Times New Roman" w:hint="eastAsia"/>
                <w:sz w:val="23"/>
                <w:szCs w:val="23"/>
              </w:rPr>
              <w:t>上海美国商会</w:t>
            </w:r>
            <w:r w:rsidR="002E395B">
              <w:rPr>
                <w:rFonts w:ascii="Times New Roman" w:hAnsi="Times New Roman" w:cs="Times New Roman" w:hint="eastAsia"/>
                <w:sz w:val="23"/>
                <w:szCs w:val="23"/>
              </w:rPr>
              <w:t>的</w:t>
            </w:r>
            <w:r w:rsidR="002E395B" w:rsidRPr="002E395B">
              <w:rPr>
                <w:rFonts w:ascii="Times New Roman" w:hAnsi="Times New Roman" w:cs="Times New Roman" w:hint="eastAsia"/>
                <w:sz w:val="23"/>
                <w:szCs w:val="23"/>
              </w:rPr>
              <w:t>会员公司</w:t>
            </w:r>
          </w:p>
          <w:p w14:paraId="23BC2FBA" w14:textId="7228ABA6" w:rsidR="00407EE5" w:rsidRPr="00025AF2" w:rsidRDefault="00781FAD" w:rsidP="00595D71">
            <w:pPr>
              <w:autoSpaceDE w:val="0"/>
              <w:autoSpaceDN w:val="0"/>
              <w:adjustRightInd w:val="0"/>
              <w:snapToGrid w:val="0"/>
              <w:ind w:left="369"/>
              <w:jc w:val="left"/>
              <w:rPr>
                <w:rFonts w:ascii="Times New Roman" w:hAnsi="Times New Roman" w:cs="Times New Roman"/>
                <w:sz w:val="24"/>
                <w:szCs w:val="24"/>
              </w:rPr>
            </w:pPr>
            <w:sdt>
              <w:sdtPr>
                <w:rPr>
                  <w:rFonts w:ascii="Times New Roman" w:hAnsi="Times New Roman" w:cs="Times New Roman"/>
                  <w:sz w:val="24"/>
                  <w:szCs w:val="24"/>
                </w:rPr>
                <w:id w:val="-20170961"/>
                <w14:checkbox>
                  <w14:checked w14:val="0"/>
                  <w14:checkedState w14:val="2612" w14:font="MS Gothic"/>
                  <w14:uncheckedState w14:val="2610" w14:font="MS Gothic"/>
                </w14:checkbox>
              </w:sdtPr>
              <w:sdtEndPr/>
              <w:sdtContent>
                <w:r w:rsidR="00B23930">
                  <w:rPr>
                    <w:rFonts w:ascii="MS Gothic" w:eastAsia="MS Gothic" w:hAnsi="MS Gothic" w:cs="Times New Roman" w:hint="eastAsia"/>
                    <w:sz w:val="24"/>
                    <w:szCs w:val="24"/>
                  </w:rPr>
                  <w:t>☐</w:t>
                </w:r>
              </w:sdtContent>
            </w:sdt>
            <w:r w:rsidR="00407EE5" w:rsidRPr="00025AF2">
              <w:rPr>
                <w:rFonts w:ascii="Times New Roman" w:hAnsi="Times New Roman" w:cs="Times New Roman"/>
                <w:sz w:val="24"/>
                <w:szCs w:val="24"/>
              </w:rPr>
              <w:t xml:space="preserve"> </w:t>
            </w:r>
            <w:r w:rsidR="00153B33">
              <w:rPr>
                <w:rFonts w:ascii="Times New Roman" w:hAnsi="Times New Roman" w:cs="Times New Roman"/>
                <w:sz w:val="24"/>
                <w:szCs w:val="24"/>
              </w:rPr>
              <w:t>N</w:t>
            </w:r>
            <w:r w:rsidR="00407EE5" w:rsidRPr="00025AF2">
              <w:rPr>
                <w:rFonts w:ascii="Times New Roman" w:hAnsi="Times New Roman" w:cs="Times New Roman"/>
                <w:sz w:val="24"/>
                <w:szCs w:val="24"/>
              </w:rPr>
              <w:t>on-FIE (Chinese company)</w:t>
            </w:r>
            <w:r w:rsidR="002E395B">
              <w:rPr>
                <w:rFonts w:hint="eastAsia"/>
              </w:rPr>
              <w:t xml:space="preserve"> </w:t>
            </w:r>
            <w:r w:rsidR="00726EBC" w:rsidRPr="00025AF2">
              <w:rPr>
                <w:rFonts w:ascii="Times New Roman" w:hAnsi="Times New Roman" w:cs="Times New Roman"/>
                <w:sz w:val="24"/>
                <w:szCs w:val="24"/>
              </w:rPr>
              <w:t>/</w:t>
            </w:r>
            <w:r w:rsidR="002E395B" w:rsidRPr="002E395B">
              <w:rPr>
                <w:rFonts w:ascii="Times New Roman" w:hAnsi="Times New Roman" w:cs="Times New Roman" w:hint="eastAsia"/>
                <w:sz w:val="23"/>
                <w:szCs w:val="23"/>
              </w:rPr>
              <w:t>非外商投资企业（中国公司）</w:t>
            </w:r>
          </w:p>
          <w:p w14:paraId="057FB2A3" w14:textId="1D4DE177" w:rsidR="00407EE5" w:rsidRPr="00025AF2" w:rsidRDefault="00781FAD" w:rsidP="00595D71">
            <w:pPr>
              <w:autoSpaceDE w:val="0"/>
              <w:autoSpaceDN w:val="0"/>
              <w:adjustRightInd w:val="0"/>
              <w:snapToGrid w:val="0"/>
              <w:ind w:left="369"/>
              <w:jc w:val="left"/>
              <w:rPr>
                <w:rFonts w:ascii="Times New Roman" w:hAnsi="Times New Roman" w:cs="Times New Roman"/>
                <w:sz w:val="24"/>
                <w:szCs w:val="24"/>
              </w:rPr>
            </w:pPr>
            <w:sdt>
              <w:sdtPr>
                <w:rPr>
                  <w:rFonts w:ascii="Times New Roman" w:hAnsi="Times New Roman" w:cs="Times New Roman"/>
                  <w:sz w:val="24"/>
                  <w:szCs w:val="24"/>
                </w:rPr>
                <w:id w:val="-1136177197"/>
                <w14:checkbox>
                  <w14:checked w14:val="0"/>
                  <w14:checkedState w14:val="2612" w14:font="MS Gothic"/>
                  <w14:uncheckedState w14:val="2610" w14:font="MS Gothic"/>
                </w14:checkbox>
              </w:sdtPr>
              <w:sdtEndPr/>
              <w:sdtContent>
                <w:r w:rsidR="00B23930">
                  <w:rPr>
                    <w:rFonts w:ascii="MS Gothic" w:eastAsia="MS Gothic" w:hAnsi="MS Gothic" w:cs="Times New Roman" w:hint="eastAsia"/>
                    <w:sz w:val="24"/>
                    <w:szCs w:val="24"/>
                  </w:rPr>
                  <w:t>☐</w:t>
                </w:r>
              </w:sdtContent>
            </w:sdt>
            <w:r w:rsidR="00407EE5" w:rsidRPr="00025AF2">
              <w:rPr>
                <w:rFonts w:ascii="Times New Roman" w:hAnsi="Times New Roman" w:cs="Times New Roman"/>
                <w:sz w:val="24"/>
                <w:szCs w:val="24"/>
              </w:rPr>
              <w:t xml:space="preserve"> </w:t>
            </w:r>
            <w:r w:rsidR="00153B33">
              <w:rPr>
                <w:rFonts w:ascii="Times New Roman" w:hAnsi="Times New Roman" w:cs="Times New Roman"/>
                <w:sz w:val="24"/>
                <w:szCs w:val="24"/>
              </w:rPr>
              <w:t>L</w:t>
            </w:r>
            <w:r w:rsidR="00407EE5" w:rsidRPr="00025AF2">
              <w:rPr>
                <w:rFonts w:ascii="Times New Roman" w:hAnsi="Times New Roman" w:cs="Times New Roman"/>
                <w:sz w:val="24"/>
                <w:szCs w:val="24"/>
              </w:rPr>
              <w:t>isted company</w:t>
            </w:r>
            <w:r w:rsidR="00726EBC">
              <w:rPr>
                <w:rFonts w:ascii="Times New Roman" w:hAnsi="Times New Roman" w:cs="Times New Roman"/>
                <w:sz w:val="24"/>
                <w:szCs w:val="24"/>
              </w:rPr>
              <w:t xml:space="preserve"> </w:t>
            </w:r>
            <w:r w:rsidR="00726EBC" w:rsidRPr="00025AF2">
              <w:rPr>
                <w:rFonts w:ascii="Times New Roman" w:hAnsi="Times New Roman" w:cs="Times New Roman"/>
                <w:sz w:val="24"/>
                <w:szCs w:val="24"/>
              </w:rPr>
              <w:t>/</w:t>
            </w:r>
            <w:r w:rsidR="002E395B" w:rsidRPr="002E395B">
              <w:rPr>
                <w:rFonts w:ascii="Times New Roman" w:hAnsi="Times New Roman" w:cs="Times New Roman" w:hint="eastAsia"/>
                <w:sz w:val="23"/>
                <w:szCs w:val="23"/>
              </w:rPr>
              <w:t>上市公司</w:t>
            </w:r>
          </w:p>
          <w:p w14:paraId="1865997F" w14:textId="088574A9" w:rsidR="00407EE5" w:rsidRDefault="00781FAD" w:rsidP="00735F10">
            <w:pPr>
              <w:autoSpaceDE w:val="0"/>
              <w:autoSpaceDN w:val="0"/>
              <w:adjustRightInd w:val="0"/>
              <w:snapToGrid w:val="0"/>
              <w:ind w:left="369"/>
              <w:jc w:val="left"/>
              <w:rPr>
                <w:rFonts w:ascii="Times New Roman" w:hAnsi="Times New Roman" w:cs="Times New Roman"/>
                <w:sz w:val="24"/>
                <w:szCs w:val="24"/>
              </w:rPr>
            </w:pPr>
            <w:sdt>
              <w:sdtPr>
                <w:rPr>
                  <w:rFonts w:ascii="Times New Roman" w:hAnsi="Times New Roman" w:cs="Times New Roman"/>
                  <w:sz w:val="24"/>
                  <w:szCs w:val="24"/>
                </w:rPr>
                <w:id w:val="1822309016"/>
                <w14:checkbox>
                  <w14:checked w14:val="0"/>
                  <w14:checkedState w14:val="2612" w14:font="MS Gothic"/>
                  <w14:uncheckedState w14:val="2610" w14:font="MS Gothic"/>
                </w14:checkbox>
              </w:sdtPr>
              <w:sdtEndPr/>
              <w:sdtContent>
                <w:r w:rsidR="00B23930">
                  <w:rPr>
                    <w:rFonts w:ascii="MS Gothic" w:eastAsia="MS Gothic" w:hAnsi="MS Gothic" w:cs="Times New Roman" w:hint="eastAsia"/>
                    <w:sz w:val="24"/>
                    <w:szCs w:val="24"/>
                  </w:rPr>
                  <w:t>☐</w:t>
                </w:r>
              </w:sdtContent>
            </w:sdt>
            <w:r w:rsidR="00407EE5" w:rsidRPr="00025AF2">
              <w:rPr>
                <w:rFonts w:ascii="Times New Roman" w:hAnsi="Times New Roman" w:cs="Times New Roman"/>
                <w:sz w:val="24"/>
                <w:szCs w:val="24"/>
              </w:rPr>
              <w:t xml:space="preserve"> Other (</w:t>
            </w:r>
            <w:r w:rsidR="001961D1">
              <w:rPr>
                <w:rFonts w:ascii="Times New Roman" w:hAnsi="Times New Roman" w:cs="Times New Roman"/>
                <w:sz w:val="24"/>
                <w:szCs w:val="24"/>
              </w:rPr>
              <w:t>p</w:t>
            </w:r>
            <w:r w:rsidR="00407EE5" w:rsidRPr="00025AF2">
              <w:rPr>
                <w:rFonts w:ascii="Times New Roman" w:hAnsi="Times New Roman" w:cs="Times New Roman"/>
                <w:sz w:val="24"/>
                <w:szCs w:val="24"/>
              </w:rPr>
              <w:t>lease specify</w:t>
            </w:r>
            <w:r w:rsidR="00117192" w:rsidRPr="00025AF2">
              <w:rPr>
                <w:rFonts w:ascii="Times New Roman" w:hAnsi="Times New Roman" w:cs="Times New Roman"/>
                <w:sz w:val="24"/>
                <w:szCs w:val="24"/>
              </w:rPr>
              <w:t>)</w:t>
            </w:r>
            <w:r w:rsidR="002E395B">
              <w:rPr>
                <w:rFonts w:ascii="Times New Roman" w:hAnsi="Times New Roman" w:cs="Times New Roman"/>
                <w:sz w:val="24"/>
                <w:szCs w:val="24"/>
              </w:rPr>
              <w:t xml:space="preserve"> </w:t>
            </w:r>
            <w:r w:rsidR="00726EBC" w:rsidRPr="00025AF2">
              <w:rPr>
                <w:rFonts w:ascii="Times New Roman" w:hAnsi="Times New Roman" w:cs="Times New Roman"/>
                <w:sz w:val="24"/>
                <w:szCs w:val="24"/>
              </w:rPr>
              <w:t>/</w:t>
            </w:r>
            <w:r w:rsidR="002E395B" w:rsidRPr="002E395B">
              <w:rPr>
                <w:rFonts w:ascii="Times New Roman" w:hAnsi="Times New Roman" w:cs="Times New Roman" w:hint="eastAsia"/>
                <w:sz w:val="23"/>
                <w:szCs w:val="23"/>
              </w:rPr>
              <w:t>其他（请注明）</w:t>
            </w:r>
            <w:r w:rsidR="002E395B">
              <w:rPr>
                <w:rFonts w:ascii="Times New Roman" w:hAnsi="Times New Roman" w:cs="Times New Roman" w:hint="eastAsia"/>
                <w:sz w:val="23"/>
                <w:szCs w:val="23"/>
              </w:rPr>
              <w:t>：</w:t>
            </w:r>
            <w:r w:rsidR="00117192" w:rsidRPr="00025AF2">
              <w:rPr>
                <w:rFonts w:ascii="Times New Roman" w:hAnsi="Times New Roman" w:cs="Times New Roman"/>
                <w:sz w:val="24"/>
                <w:szCs w:val="24"/>
              </w:rPr>
              <w:t xml:space="preserve"> _</w:t>
            </w:r>
            <w:r w:rsidR="00407EE5" w:rsidRPr="00025AF2">
              <w:rPr>
                <w:rFonts w:ascii="Times New Roman" w:hAnsi="Times New Roman" w:cs="Times New Roman"/>
                <w:sz w:val="24"/>
                <w:szCs w:val="24"/>
              </w:rPr>
              <w:t>________________________</w:t>
            </w:r>
          </w:p>
          <w:p w14:paraId="61CE45ED" w14:textId="6970687E" w:rsidR="00726EBC" w:rsidRPr="00025AF2" w:rsidRDefault="00726EBC" w:rsidP="00735F10">
            <w:pPr>
              <w:autoSpaceDE w:val="0"/>
              <w:autoSpaceDN w:val="0"/>
              <w:adjustRightInd w:val="0"/>
              <w:snapToGrid w:val="0"/>
              <w:ind w:left="369"/>
              <w:jc w:val="left"/>
              <w:rPr>
                <w:rFonts w:ascii="Times New Roman" w:hAnsi="Times New Roman" w:cs="Times New Roman"/>
                <w:sz w:val="24"/>
                <w:szCs w:val="24"/>
              </w:rPr>
            </w:pPr>
          </w:p>
        </w:tc>
      </w:tr>
      <w:tr w:rsidR="00407EE5" w:rsidRPr="00025AF2" w14:paraId="428F2002" w14:textId="77777777" w:rsidTr="00595D71">
        <w:trPr>
          <w:trHeight w:val="894"/>
        </w:trPr>
        <w:tc>
          <w:tcPr>
            <w:tcW w:w="9675" w:type="dxa"/>
            <w:gridSpan w:val="3"/>
          </w:tcPr>
          <w:p w14:paraId="3A67087D" w14:textId="77777777" w:rsidR="00407EE5" w:rsidRPr="00025AF2" w:rsidRDefault="00407EE5" w:rsidP="00595D71">
            <w:pPr>
              <w:autoSpaceDE w:val="0"/>
              <w:autoSpaceDN w:val="0"/>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Number of employees directly/indirectly employed by the nominee in China:</w:t>
            </w:r>
          </w:p>
          <w:p w14:paraId="1DBD6666" w14:textId="76C924DE" w:rsidR="00407EE5" w:rsidRDefault="009F73A7" w:rsidP="00595D71">
            <w:pPr>
              <w:autoSpaceDE w:val="0"/>
              <w:autoSpaceDN w:val="0"/>
              <w:adjustRightInd w:val="0"/>
              <w:snapToGrid w:val="0"/>
              <w:jc w:val="left"/>
              <w:rPr>
                <w:rFonts w:ascii="Times New Roman" w:hAnsi="Times New Roman" w:cs="Times New Roman"/>
                <w:sz w:val="23"/>
                <w:szCs w:val="23"/>
              </w:rPr>
            </w:pPr>
            <w:r>
              <w:rPr>
                <w:rFonts w:ascii="Times New Roman" w:hAnsi="Times New Roman" w:cs="Times New Roman" w:hint="eastAsia"/>
                <w:sz w:val="23"/>
                <w:szCs w:val="23"/>
              </w:rPr>
              <w:t>候选人</w:t>
            </w:r>
            <w:r w:rsidR="00B87775" w:rsidRPr="00B87775">
              <w:rPr>
                <w:rFonts w:ascii="Times New Roman" w:hAnsi="Times New Roman" w:cs="Times New Roman" w:hint="eastAsia"/>
                <w:sz w:val="23"/>
                <w:szCs w:val="23"/>
              </w:rPr>
              <w:t>在中国直接</w:t>
            </w:r>
            <w:r w:rsidR="00B87775" w:rsidRPr="00B87775">
              <w:rPr>
                <w:rFonts w:ascii="Times New Roman" w:hAnsi="Times New Roman" w:cs="Times New Roman" w:hint="eastAsia"/>
                <w:sz w:val="23"/>
                <w:szCs w:val="23"/>
              </w:rPr>
              <w:t>/</w:t>
            </w:r>
            <w:r w:rsidR="00B87775" w:rsidRPr="00B87775">
              <w:rPr>
                <w:rFonts w:ascii="Times New Roman" w:hAnsi="Times New Roman" w:cs="Times New Roman" w:hint="eastAsia"/>
                <w:sz w:val="23"/>
                <w:szCs w:val="23"/>
              </w:rPr>
              <w:t>间接雇用的员工人数：</w:t>
            </w:r>
          </w:p>
          <w:p w14:paraId="46A21A11" w14:textId="77777777" w:rsidR="00B87775" w:rsidRPr="00B87775" w:rsidRDefault="00B87775" w:rsidP="00595D71">
            <w:pPr>
              <w:autoSpaceDE w:val="0"/>
              <w:autoSpaceDN w:val="0"/>
              <w:adjustRightInd w:val="0"/>
              <w:snapToGrid w:val="0"/>
              <w:jc w:val="left"/>
              <w:rPr>
                <w:rFonts w:ascii="Times New Roman" w:hAnsi="Times New Roman" w:cs="Times New Roman"/>
                <w:sz w:val="23"/>
                <w:szCs w:val="23"/>
              </w:rPr>
            </w:pPr>
          </w:p>
          <w:p w14:paraId="060E195F" w14:textId="5D6D0587" w:rsidR="00407EE5" w:rsidRDefault="00407EE5" w:rsidP="00595D71">
            <w:pPr>
              <w:autoSpaceDE w:val="0"/>
              <w:autoSpaceDN w:val="0"/>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 xml:space="preserve">Nominee’s </w:t>
            </w:r>
            <w:r w:rsidR="00153B33">
              <w:rPr>
                <w:rFonts w:ascii="Times New Roman" w:hAnsi="Times New Roman" w:cs="Times New Roman"/>
                <w:sz w:val="24"/>
                <w:szCs w:val="24"/>
              </w:rPr>
              <w:t>i</w:t>
            </w:r>
            <w:r w:rsidRPr="00025AF2">
              <w:rPr>
                <w:rFonts w:ascii="Times New Roman" w:hAnsi="Times New Roman" w:cs="Times New Roman"/>
                <w:sz w:val="24"/>
                <w:szCs w:val="24"/>
              </w:rPr>
              <w:t>ndustry:</w:t>
            </w:r>
          </w:p>
          <w:p w14:paraId="03178215" w14:textId="1D98569B" w:rsidR="00B87775" w:rsidRPr="00B87775" w:rsidRDefault="009F73A7" w:rsidP="00595D71">
            <w:pPr>
              <w:autoSpaceDE w:val="0"/>
              <w:autoSpaceDN w:val="0"/>
              <w:adjustRightInd w:val="0"/>
              <w:snapToGrid w:val="0"/>
              <w:jc w:val="left"/>
              <w:rPr>
                <w:rFonts w:ascii="Times New Roman" w:hAnsi="Times New Roman" w:cs="Times New Roman"/>
                <w:sz w:val="23"/>
                <w:szCs w:val="23"/>
              </w:rPr>
            </w:pPr>
            <w:r>
              <w:rPr>
                <w:rFonts w:ascii="Times New Roman" w:hAnsi="Times New Roman" w:cs="Times New Roman" w:hint="eastAsia"/>
                <w:sz w:val="23"/>
                <w:szCs w:val="23"/>
              </w:rPr>
              <w:t>候选人</w:t>
            </w:r>
            <w:r w:rsidR="00B87775" w:rsidRPr="00B87775">
              <w:rPr>
                <w:rFonts w:ascii="Times New Roman" w:hAnsi="Times New Roman" w:cs="Times New Roman" w:hint="eastAsia"/>
                <w:sz w:val="23"/>
                <w:szCs w:val="23"/>
              </w:rPr>
              <w:t>所属行业：</w:t>
            </w:r>
          </w:p>
          <w:p w14:paraId="65EFFB78" w14:textId="77777777" w:rsidR="00407EE5" w:rsidRPr="00025AF2" w:rsidRDefault="00407EE5" w:rsidP="00595D71">
            <w:pPr>
              <w:autoSpaceDE w:val="0"/>
              <w:autoSpaceDN w:val="0"/>
              <w:adjustRightInd w:val="0"/>
              <w:snapToGrid w:val="0"/>
              <w:jc w:val="left"/>
              <w:rPr>
                <w:rFonts w:ascii="Times New Roman" w:hAnsi="Times New Roman" w:cs="Times New Roman"/>
                <w:sz w:val="24"/>
                <w:szCs w:val="24"/>
              </w:rPr>
            </w:pPr>
          </w:p>
        </w:tc>
      </w:tr>
      <w:tr w:rsidR="00407EE5" w:rsidRPr="00025AF2" w14:paraId="2D6E32CB" w14:textId="77777777" w:rsidTr="00595D71">
        <w:trPr>
          <w:trHeight w:val="287"/>
        </w:trPr>
        <w:tc>
          <w:tcPr>
            <w:tcW w:w="9675" w:type="dxa"/>
            <w:gridSpan w:val="3"/>
            <w:shd w:val="clear" w:color="auto" w:fill="BFBFBF" w:themeFill="background1" w:themeFillShade="BF"/>
          </w:tcPr>
          <w:p w14:paraId="5BCF6705" w14:textId="77777777" w:rsidR="00407EE5" w:rsidRDefault="00407EE5" w:rsidP="00595D71">
            <w:pPr>
              <w:autoSpaceDE w:val="0"/>
              <w:autoSpaceDN w:val="0"/>
              <w:adjustRightInd w:val="0"/>
              <w:snapToGrid w:val="0"/>
              <w:jc w:val="center"/>
              <w:rPr>
                <w:rFonts w:ascii="Times New Roman" w:hAnsi="Times New Roman" w:cs="Times New Roman"/>
                <w:b/>
                <w:sz w:val="24"/>
                <w:szCs w:val="24"/>
              </w:rPr>
            </w:pPr>
            <w:r w:rsidRPr="00025AF2">
              <w:rPr>
                <w:rFonts w:ascii="Times New Roman" w:hAnsi="Times New Roman" w:cs="Times New Roman"/>
                <w:b/>
                <w:sz w:val="24"/>
                <w:szCs w:val="24"/>
              </w:rPr>
              <w:t>NOMINATING PARTY INFORMATION (IF SELF-NOMINATED, PLEASE SKIP):</w:t>
            </w:r>
          </w:p>
          <w:p w14:paraId="07CBB868" w14:textId="1524538D" w:rsidR="004C1881" w:rsidRPr="004C1881" w:rsidRDefault="004C1881" w:rsidP="00595D71">
            <w:pPr>
              <w:autoSpaceDE w:val="0"/>
              <w:autoSpaceDN w:val="0"/>
              <w:adjustRightInd w:val="0"/>
              <w:snapToGrid w:val="0"/>
              <w:jc w:val="center"/>
              <w:rPr>
                <w:rFonts w:ascii="Times New Roman" w:hAnsi="Times New Roman" w:cs="Times New Roman"/>
                <w:b/>
                <w:sz w:val="23"/>
                <w:szCs w:val="23"/>
              </w:rPr>
            </w:pPr>
            <w:r w:rsidRPr="004C1881">
              <w:rPr>
                <w:rFonts w:ascii="Times New Roman" w:hAnsi="Times New Roman" w:cs="Times New Roman" w:hint="eastAsia"/>
                <w:b/>
                <w:sz w:val="23"/>
                <w:szCs w:val="23"/>
              </w:rPr>
              <w:t>提名方信息（如果自行提名</w:t>
            </w:r>
            <w:r w:rsidR="009F73A7">
              <w:rPr>
                <w:rFonts w:ascii="Times New Roman" w:hAnsi="Times New Roman" w:cs="Times New Roman" w:hint="eastAsia"/>
                <w:b/>
                <w:sz w:val="23"/>
                <w:szCs w:val="23"/>
              </w:rPr>
              <w:t>无需填写</w:t>
            </w:r>
            <w:r w:rsidRPr="004C1881">
              <w:rPr>
                <w:rFonts w:ascii="Times New Roman" w:hAnsi="Times New Roman" w:cs="Times New Roman" w:hint="eastAsia"/>
                <w:b/>
                <w:sz w:val="23"/>
                <w:szCs w:val="23"/>
              </w:rPr>
              <w:t>）</w:t>
            </w:r>
          </w:p>
        </w:tc>
      </w:tr>
      <w:tr w:rsidR="00407EE5" w:rsidRPr="00025AF2" w14:paraId="7A27DC09" w14:textId="77777777" w:rsidTr="00595D71">
        <w:trPr>
          <w:trHeight w:val="1412"/>
        </w:trPr>
        <w:tc>
          <w:tcPr>
            <w:tcW w:w="5021" w:type="dxa"/>
          </w:tcPr>
          <w:p w14:paraId="7E11B5CC" w14:textId="77777777" w:rsidR="00407EE5" w:rsidRDefault="00407EE5" w:rsidP="00595D71">
            <w:pPr>
              <w:autoSpaceDE w:val="0"/>
              <w:autoSpaceDN w:val="0"/>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Nominated by (Name):</w:t>
            </w:r>
          </w:p>
          <w:p w14:paraId="779F5462" w14:textId="7E846A92" w:rsidR="004C1881" w:rsidRPr="00025AF2" w:rsidRDefault="004C1881" w:rsidP="00595D71">
            <w:pPr>
              <w:autoSpaceDE w:val="0"/>
              <w:autoSpaceDN w:val="0"/>
              <w:adjustRightInd w:val="0"/>
              <w:snapToGrid w:val="0"/>
              <w:jc w:val="left"/>
              <w:rPr>
                <w:rFonts w:ascii="Times New Roman" w:hAnsi="Times New Roman" w:cs="Times New Roman"/>
                <w:sz w:val="24"/>
                <w:szCs w:val="24"/>
              </w:rPr>
            </w:pPr>
            <w:r w:rsidRPr="004C1881">
              <w:rPr>
                <w:rFonts w:ascii="Times New Roman" w:hAnsi="Times New Roman" w:cs="Times New Roman" w:hint="eastAsia"/>
                <w:sz w:val="24"/>
                <w:szCs w:val="24"/>
              </w:rPr>
              <w:t>提名人（姓名）：</w:t>
            </w:r>
          </w:p>
        </w:tc>
        <w:tc>
          <w:tcPr>
            <w:tcW w:w="4654" w:type="dxa"/>
            <w:gridSpan w:val="2"/>
          </w:tcPr>
          <w:p w14:paraId="36752E1C" w14:textId="20C4EF80" w:rsidR="00407EE5" w:rsidRPr="00025AF2" w:rsidRDefault="00407EE5" w:rsidP="00595D71">
            <w:pPr>
              <w:autoSpaceDE w:val="0"/>
              <w:autoSpaceDN w:val="0"/>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Email</w:t>
            </w:r>
            <w:r w:rsidR="004C1881">
              <w:rPr>
                <w:rFonts w:ascii="Times New Roman" w:hAnsi="Times New Roman" w:cs="Times New Roman"/>
                <w:sz w:val="24"/>
                <w:szCs w:val="24"/>
              </w:rPr>
              <w:t xml:space="preserve"> </w:t>
            </w:r>
            <w:r w:rsidR="004C1881" w:rsidRPr="00632860">
              <w:rPr>
                <w:rFonts w:ascii="Times New Roman" w:hAnsi="Times New Roman" w:cs="Times New Roman" w:hint="eastAsia"/>
                <w:sz w:val="23"/>
                <w:szCs w:val="23"/>
              </w:rPr>
              <w:t>电子邮件</w:t>
            </w:r>
            <w:r w:rsidRPr="00025AF2">
              <w:rPr>
                <w:rFonts w:ascii="Times New Roman" w:hAnsi="Times New Roman" w:cs="Times New Roman"/>
                <w:sz w:val="24"/>
                <w:szCs w:val="24"/>
              </w:rPr>
              <w:t>:</w:t>
            </w:r>
            <w:r w:rsidR="008C3C2B">
              <w:rPr>
                <w:rFonts w:ascii="Times New Roman" w:hAnsi="Times New Roman" w:cs="Times New Roman"/>
                <w:sz w:val="24"/>
                <w:szCs w:val="24"/>
              </w:rPr>
              <w:t xml:space="preserve"> </w:t>
            </w:r>
          </w:p>
          <w:p w14:paraId="0EE6BFCD" w14:textId="77777777" w:rsidR="00407EE5" w:rsidRPr="00025AF2" w:rsidRDefault="00407EE5" w:rsidP="00595D71">
            <w:pPr>
              <w:autoSpaceDE w:val="0"/>
              <w:autoSpaceDN w:val="0"/>
              <w:adjustRightInd w:val="0"/>
              <w:snapToGrid w:val="0"/>
              <w:jc w:val="left"/>
              <w:rPr>
                <w:rFonts w:ascii="Times New Roman" w:hAnsi="Times New Roman" w:cs="Times New Roman"/>
                <w:sz w:val="24"/>
                <w:szCs w:val="24"/>
              </w:rPr>
            </w:pPr>
          </w:p>
          <w:p w14:paraId="083A4128" w14:textId="7873728E" w:rsidR="004C1881" w:rsidRPr="00727168" w:rsidRDefault="004C1881" w:rsidP="004C1881">
            <w:pPr>
              <w:adjustRightInd w:val="0"/>
              <w:snapToGrid w:val="0"/>
              <w:jc w:val="left"/>
              <w:rPr>
                <w:rFonts w:ascii="Times New Roman" w:hAnsi="Times New Roman" w:cs="Times New Roman"/>
                <w:sz w:val="24"/>
                <w:szCs w:val="24"/>
              </w:rPr>
            </w:pPr>
            <w:r>
              <w:rPr>
                <w:rFonts w:ascii="Times New Roman" w:hAnsi="Times New Roman" w:cs="Times New Roman"/>
                <w:sz w:val="24"/>
                <w:szCs w:val="24"/>
              </w:rPr>
              <w:t>Landline</w:t>
            </w:r>
            <w:r w:rsidRPr="00632860">
              <w:rPr>
                <w:rFonts w:ascii="Times New Roman" w:hAnsi="Times New Roman" w:cs="Times New Roman" w:hint="eastAsia"/>
                <w:sz w:val="23"/>
                <w:szCs w:val="23"/>
              </w:rPr>
              <w:t>座机</w:t>
            </w:r>
            <w:r w:rsidRPr="00025AF2">
              <w:rPr>
                <w:rFonts w:ascii="Times New Roman" w:hAnsi="Times New Roman" w:cs="Times New Roman"/>
                <w:sz w:val="24"/>
                <w:szCs w:val="24"/>
              </w:rPr>
              <w:t>:</w:t>
            </w:r>
          </w:p>
          <w:p w14:paraId="3DE25201" w14:textId="77777777" w:rsidR="004C1881" w:rsidRPr="00632860" w:rsidRDefault="004C1881" w:rsidP="004C1881">
            <w:pPr>
              <w:adjustRightInd w:val="0"/>
              <w:snapToGrid w:val="0"/>
              <w:jc w:val="left"/>
              <w:rPr>
                <w:rFonts w:ascii="Times New Roman" w:hAnsi="Times New Roman" w:cs="Times New Roman"/>
                <w:sz w:val="23"/>
                <w:szCs w:val="23"/>
              </w:rPr>
            </w:pPr>
          </w:p>
          <w:p w14:paraId="38579B12" w14:textId="738C8B8C" w:rsidR="004C1881" w:rsidRPr="004C1881" w:rsidRDefault="004C1881" w:rsidP="004C1881">
            <w:pPr>
              <w:adjustRightInd w:val="0"/>
              <w:snapToGrid w:val="0"/>
              <w:jc w:val="left"/>
              <w:rPr>
                <w:rFonts w:ascii="Times New Roman" w:hAnsi="Times New Roman" w:cs="Times New Roman"/>
                <w:sz w:val="24"/>
                <w:szCs w:val="24"/>
              </w:rPr>
            </w:pPr>
            <w:r>
              <w:rPr>
                <w:rFonts w:ascii="Times New Roman" w:hAnsi="Times New Roman" w:cs="Times New Roman"/>
                <w:sz w:val="24"/>
                <w:szCs w:val="24"/>
              </w:rPr>
              <w:t>Cellphone</w:t>
            </w:r>
            <w:r w:rsidRPr="00632860">
              <w:rPr>
                <w:rFonts w:ascii="Times New Roman" w:hAnsi="Times New Roman" w:cs="Times New Roman" w:hint="eastAsia"/>
                <w:sz w:val="23"/>
                <w:szCs w:val="23"/>
              </w:rPr>
              <w:t>手机</w:t>
            </w:r>
            <w:r w:rsidRPr="00025AF2">
              <w:rPr>
                <w:rFonts w:ascii="Times New Roman" w:hAnsi="Times New Roman" w:cs="Times New Roman"/>
                <w:sz w:val="24"/>
                <w:szCs w:val="24"/>
              </w:rPr>
              <w:t>:</w:t>
            </w:r>
          </w:p>
          <w:p w14:paraId="4558C91B" w14:textId="284E6A9F" w:rsidR="00407EE5" w:rsidRPr="00025AF2" w:rsidRDefault="00407EE5" w:rsidP="00595D71">
            <w:pPr>
              <w:autoSpaceDE w:val="0"/>
              <w:autoSpaceDN w:val="0"/>
              <w:adjustRightInd w:val="0"/>
              <w:snapToGrid w:val="0"/>
              <w:jc w:val="left"/>
              <w:rPr>
                <w:rFonts w:ascii="Times New Roman" w:hAnsi="Times New Roman" w:cs="Times New Roman"/>
                <w:sz w:val="24"/>
                <w:szCs w:val="24"/>
              </w:rPr>
            </w:pPr>
          </w:p>
        </w:tc>
      </w:tr>
    </w:tbl>
    <w:p w14:paraId="13FA492D" w14:textId="77777777" w:rsidR="00407EE5" w:rsidRPr="00025AF2" w:rsidRDefault="00407EE5" w:rsidP="00FF7CBD">
      <w:pPr>
        <w:adjustRightInd w:val="0"/>
        <w:snapToGrid w:val="0"/>
        <w:rPr>
          <w:rFonts w:ascii="Times New Roman" w:hAnsi="Times New Roman" w:cs="Times New Roman"/>
          <w:sz w:val="24"/>
          <w:szCs w:val="24"/>
        </w:rPr>
      </w:pPr>
    </w:p>
    <w:p w14:paraId="03D60729" w14:textId="77777777" w:rsidR="00407EE5" w:rsidRPr="00025AF2" w:rsidRDefault="00407EE5" w:rsidP="00407EE5">
      <w:pPr>
        <w:adjustRightInd w:val="0"/>
        <w:snapToGrid w:val="0"/>
        <w:rPr>
          <w:rFonts w:ascii="Times New Roman" w:hAnsi="Times New Roman" w:cs="Times New Roman"/>
          <w:b/>
          <w:sz w:val="24"/>
          <w:szCs w:val="24"/>
        </w:rPr>
      </w:pPr>
    </w:p>
    <w:p w14:paraId="44DD7222" w14:textId="11D784B4" w:rsidR="00407EE5" w:rsidRPr="00025AF2" w:rsidRDefault="00407EE5" w:rsidP="00407EE5">
      <w:pPr>
        <w:adjustRightInd w:val="0"/>
        <w:snapToGrid w:val="0"/>
        <w:jc w:val="center"/>
        <w:rPr>
          <w:rFonts w:ascii="Times New Roman" w:hAnsi="Times New Roman" w:cs="Times New Roman"/>
          <w:b/>
          <w:sz w:val="24"/>
          <w:szCs w:val="24"/>
        </w:rPr>
      </w:pPr>
      <w:r w:rsidRPr="00025AF2">
        <w:rPr>
          <w:rFonts w:ascii="Times New Roman" w:hAnsi="Times New Roman" w:cs="Times New Roman"/>
          <w:b/>
          <w:sz w:val="24"/>
          <w:szCs w:val="24"/>
        </w:rPr>
        <w:t>SUBMISSION INFORMATION</w:t>
      </w:r>
      <w:r w:rsidR="004C1881" w:rsidRPr="004C1881">
        <w:rPr>
          <w:rFonts w:ascii="Times New Roman" w:hAnsi="Times New Roman" w:cs="Times New Roman" w:hint="eastAsia"/>
          <w:b/>
          <w:sz w:val="24"/>
          <w:szCs w:val="24"/>
        </w:rPr>
        <w:t>提交信息</w:t>
      </w:r>
    </w:p>
    <w:p w14:paraId="7E704BB4" w14:textId="77777777" w:rsidR="00407EE5" w:rsidRPr="00025AF2" w:rsidRDefault="00407EE5" w:rsidP="00407EE5">
      <w:pPr>
        <w:adjustRightInd w:val="0"/>
        <w:snapToGrid w:val="0"/>
        <w:jc w:val="center"/>
        <w:rPr>
          <w:rFonts w:ascii="Times New Roman" w:hAnsi="Times New Roman" w:cs="Times New Roman"/>
          <w:sz w:val="24"/>
          <w:szCs w:val="24"/>
        </w:rPr>
      </w:pPr>
    </w:p>
    <w:p w14:paraId="4E68CA8A" w14:textId="0B55452D" w:rsidR="00942284" w:rsidRDefault="005C06BC" w:rsidP="00942284">
      <w:pPr>
        <w:adjustRightInd w:val="0"/>
        <w:snapToGrid w:val="0"/>
        <w:jc w:val="center"/>
      </w:pPr>
      <w:r w:rsidRPr="00025AF2">
        <w:rPr>
          <w:rFonts w:ascii="Times New Roman" w:hAnsi="Times New Roman" w:cs="Times New Roman"/>
          <w:sz w:val="24"/>
          <w:szCs w:val="24"/>
        </w:rPr>
        <w:t xml:space="preserve">Please send your completed </w:t>
      </w:r>
      <w:r w:rsidR="00A11AC5">
        <w:rPr>
          <w:rFonts w:ascii="Times New Roman" w:hAnsi="Times New Roman" w:cs="Times New Roman"/>
          <w:sz w:val="24"/>
          <w:szCs w:val="24"/>
        </w:rPr>
        <w:t>application</w:t>
      </w:r>
      <w:r w:rsidRPr="00025AF2">
        <w:rPr>
          <w:rFonts w:ascii="Times New Roman" w:hAnsi="Times New Roman" w:cs="Times New Roman"/>
          <w:sz w:val="24"/>
          <w:szCs w:val="24"/>
        </w:rPr>
        <w:t xml:space="preserve"> form (</w:t>
      </w:r>
      <w:r w:rsidR="00A11AC5">
        <w:rPr>
          <w:rFonts w:ascii="Times New Roman" w:hAnsi="Times New Roman" w:cs="Times New Roman"/>
          <w:sz w:val="24"/>
          <w:szCs w:val="24"/>
        </w:rPr>
        <w:t xml:space="preserve">in </w:t>
      </w:r>
      <w:r w:rsidRPr="00025AF2">
        <w:rPr>
          <w:rFonts w:ascii="Times New Roman" w:hAnsi="Times New Roman" w:cs="Times New Roman"/>
          <w:sz w:val="24"/>
          <w:szCs w:val="24"/>
        </w:rPr>
        <w:t xml:space="preserve">MS Word </w:t>
      </w:r>
      <w:r w:rsidR="00A11AC5">
        <w:rPr>
          <w:rFonts w:ascii="Times New Roman" w:hAnsi="Times New Roman" w:cs="Times New Roman"/>
          <w:sz w:val="24"/>
          <w:szCs w:val="24"/>
        </w:rPr>
        <w:t>f</w:t>
      </w:r>
      <w:r w:rsidRPr="00025AF2">
        <w:rPr>
          <w:rFonts w:ascii="Times New Roman" w:hAnsi="Times New Roman" w:cs="Times New Roman"/>
          <w:sz w:val="24"/>
          <w:szCs w:val="24"/>
        </w:rPr>
        <w:t xml:space="preserve">ormat) and supporting materials by </w:t>
      </w:r>
      <w:r w:rsidR="004465A3">
        <w:rPr>
          <w:rFonts w:ascii="Times New Roman" w:hAnsi="Times New Roman" w:cs="Times New Roman"/>
          <w:b/>
          <w:sz w:val="24"/>
          <w:szCs w:val="24"/>
        </w:rPr>
        <w:t>5</w:t>
      </w:r>
      <w:r w:rsidR="00896980">
        <w:rPr>
          <w:rFonts w:ascii="Times New Roman" w:hAnsi="Times New Roman" w:cs="Times New Roman"/>
          <w:b/>
          <w:sz w:val="24"/>
          <w:szCs w:val="24"/>
        </w:rPr>
        <w:t xml:space="preserve"> </w:t>
      </w:r>
      <w:r w:rsidR="00153B33">
        <w:rPr>
          <w:rFonts w:ascii="Times New Roman" w:hAnsi="Times New Roman" w:cs="Times New Roman"/>
          <w:b/>
          <w:sz w:val="24"/>
          <w:szCs w:val="24"/>
        </w:rPr>
        <w:t>pm</w:t>
      </w:r>
      <w:r w:rsidR="00896980">
        <w:rPr>
          <w:rFonts w:ascii="Times New Roman" w:hAnsi="Times New Roman" w:cs="Times New Roman" w:hint="eastAsia"/>
          <w:b/>
          <w:sz w:val="24"/>
          <w:szCs w:val="24"/>
        </w:rPr>
        <w:t>,</w:t>
      </w:r>
      <w:r w:rsidR="00896980">
        <w:rPr>
          <w:rFonts w:ascii="Times New Roman" w:hAnsi="Times New Roman" w:cs="Times New Roman"/>
          <w:b/>
          <w:sz w:val="24"/>
          <w:szCs w:val="24"/>
        </w:rPr>
        <w:t xml:space="preserve"> </w:t>
      </w:r>
      <w:r w:rsidR="001961D1">
        <w:rPr>
          <w:rFonts w:ascii="Times New Roman" w:hAnsi="Times New Roman" w:cs="Times New Roman"/>
          <w:b/>
          <w:sz w:val="24"/>
          <w:szCs w:val="24"/>
        </w:rPr>
        <w:t>September</w:t>
      </w:r>
      <w:r w:rsidR="00896980">
        <w:rPr>
          <w:rFonts w:ascii="Times New Roman" w:hAnsi="Times New Roman" w:cs="Times New Roman"/>
          <w:b/>
          <w:sz w:val="24"/>
          <w:szCs w:val="24"/>
        </w:rPr>
        <w:t xml:space="preserve"> 2</w:t>
      </w:r>
      <w:r w:rsidR="001961D1">
        <w:rPr>
          <w:rFonts w:ascii="Times New Roman" w:hAnsi="Times New Roman" w:cs="Times New Roman"/>
          <w:b/>
          <w:sz w:val="24"/>
          <w:szCs w:val="24"/>
        </w:rPr>
        <w:t>9</w:t>
      </w:r>
      <w:r w:rsidR="00896980">
        <w:rPr>
          <w:rFonts w:ascii="Times New Roman" w:hAnsi="Times New Roman" w:cs="Times New Roman"/>
          <w:b/>
          <w:sz w:val="24"/>
          <w:szCs w:val="24"/>
        </w:rPr>
        <w:t xml:space="preserve"> </w:t>
      </w:r>
      <w:r w:rsidRPr="00025AF2">
        <w:rPr>
          <w:rFonts w:ascii="Times New Roman" w:hAnsi="Times New Roman" w:cs="Times New Roman"/>
          <w:sz w:val="24"/>
          <w:szCs w:val="24"/>
        </w:rPr>
        <w:t>electronically to:</w:t>
      </w:r>
    </w:p>
    <w:p w14:paraId="09291C8E" w14:textId="77777777" w:rsidR="005C06BC" w:rsidRPr="00025AF2" w:rsidRDefault="005C06BC" w:rsidP="005C06BC">
      <w:pPr>
        <w:adjustRightInd w:val="0"/>
        <w:snapToGrid w:val="0"/>
        <w:jc w:val="center"/>
        <w:rPr>
          <w:rFonts w:ascii="Times New Roman" w:hAnsi="Times New Roman" w:cs="Times New Roman"/>
          <w:sz w:val="24"/>
          <w:szCs w:val="24"/>
        </w:rPr>
      </w:pPr>
    </w:p>
    <w:p w14:paraId="093923B2" w14:textId="2ED6A9D8" w:rsidR="005C06BC" w:rsidRPr="004465A3" w:rsidRDefault="005C06BC" w:rsidP="005C06BC">
      <w:pPr>
        <w:adjustRightInd w:val="0"/>
        <w:snapToGrid w:val="0"/>
        <w:jc w:val="center"/>
        <w:rPr>
          <w:rFonts w:ascii="Times New Roman" w:hAnsi="Times New Roman" w:cs="Times New Roman"/>
          <w:b/>
          <w:bCs/>
          <w:sz w:val="24"/>
          <w:szCs w:val="24"/>
        </w:rPr>
      </w:pPr>
      <w:r w:rsidRPr="004465A3">
        <w:rPr>
          <w:rFonts w:ascii="Times New Roman" w:hAnsi="Times New Roman" w:cs="Times New Roman"/>
          <w:b/>
          <w:bCs/>
          <w:sz w:val="24"/>
          <w:szCs w:val="24"/>
        </w:rPr>
        <w:t xml:space="preserve"> </w:t>
      </w:r>
      <w:hyperlink r:id="rId12" w:history="1">
        <w:r w:rsidR="001961D1" w:rsidRPr="0084587F">
          <w:rPr>
            <w:rStyle w:val="Hyperlink"/>
            <w:rFonts w:ascii="Times New Roman" w:hAnsi="Times New Roman" w:cs="Times New Roman"/>
            <w:b/>
            <w:bCs/>
            <w:sz w:val="24"/>
            <w:szCs w:val="24"/>
          </w:rPr>
          <w:t>Jeanyves.Lavoie@amcham-shanghai.org</w:t>
        </w:r>
      </w:hyperlink>
    </w:p>
    <w:p w14:paraId="701B084D" w14:textId="77777777" w:rsidR="005C06BC" w:rsidRPr="00025AF2" w:rsidRDefault="005C06BC" w:rsidP="005C06BC">
      <w:pPr>
        <w:adjustRightInd w:val="0"/>
        <w:snapToGrid w:val="0"/>
        <w:jc w:val="center"/>
        <w:rPr>
          <w:rFonts w:ascii="Times New Roman" w:hAnsi="Times New Roman" w:cs="Times New Roman"/>
          <w:sz w:val="24"/>
          <w:szCs w:val="24"/>
        </w:rPr>
      </w:pPr>
    </w:p>
    <w:p w14:paraId="28311115" w14:textId="1E14C51D" w:rsidR="004465A3" w:rsidRDefault="004465A3" w:rsidP="004465A3">
      <w:pPr>
        <w:adjustRightInd w:val="0"/>
        <w:snapToGrid w:val="0"/>
        <w:spacing w:line="360" w:lineRule="auto"/>
        <w:jc w:val="center"/>
        <w:rPr>
          <w:rFonts w:ascii="Times New Roman" w:hAnsi="Times New Roman" w:cs="Times New Roman"/>
          <w:sz w:val="24"/>
          <w:szCs w:val="24"/>
        </w:rPr>
      </w:pPr>
      <w:r w:rsidRPr="004465A3">
        <w:rPr>
          <w:rFonts w:ascii="Times New Roman" w:hAnsi="Times New Roman" w:cs="Times New Roman"/>
          <w:sz w:val="24"/>
          <w:szCs w:val="24"/>
        </w:rPr>
        <w:t>For more information, please call M</w:t>
      </w:r>
      <w:r w:rsidR="001961D1">
        <w:rPr>
          <w:rFonts w:ascii="Times New Roman" w:hAnsi="Times New Roman" w:cs="Times New Roman"/>
          <w:sz w:val="24"/>
          <w:szCs w:val="24"/>
        </w:rPr>
        <w:t>r. Jean-Yves Lavoie</w:t>
      </w:r>
      <w:r w:rsidRPr="004465A3">
        <w:rPr>
          <w:rFonts w:ascii="Times New Roman" w:hAnsi="Times New Roman" w:cs="Times New Roman"/>
          <w:sz w:val="24"/>
          <w:szCs w:val="24"/>
        </w:rPr>
        <w:t xml:space="preserve"> at</w:t>
      </w:r>
      <w:r>
        <w:rPr>
          <w:rFonts w:ascii="Times New Roman" w:hAnsi="Times New Roman" w:cs="Times New Roman"/>
          <w:sz w:val="24"/>
          <w:szCs w:val="24"/>
        </w:rPr>
        <w:t xml:space="preserve"> </w:t>
      </w:r>
      <w:r w:rsidRPr="004465A3">
        <w:rPr>
          <w:rFonts w:ascii="Times New Roman" w:hAnsi="Times New Roman" w:cs="Times New Roman"/>
          <w:sz w:val="24"/>
          <w:szCs w:val="24"/>
        </w:rPr>
        <w:t xml:space="preserve">6169 3029 or </w:t>
      </w:r>
    </w:p>
    <w:p w14:paraId="59E4948B" w14:textId="5F52AA9B" w:rsidR="004465A3" w:rsidRDefault="004465A3" w:rsidP="004465A3">
      <w:pPr>
        <w:adjustRightInd w:val="0"/>
        <w:snapToGrid w:val="0"/>
        <w:spacing w:line="360" w:lineRule="auto"/>
        <w:jc w:val="center"/>
        <w:rPr>
          <w:rFonts w:ascii="Times New Roman" w:hAnsi="Times New Roman" w:cs="Times New Roman"/>
          <w:sz w:val="24"/>
          <w:szCs w:val="24"/>
        </w:rPr>
      </w:pPr>
      <w:r w:rsidRPr="004465A3">
        <w:rPr>
          <w:rFonts w:ascii="Times New Roman" w:hAnsi="Times New Roman" w:cs="Times New Roman"/>
          <w:sz w:val="24"/>
          <w:szCs w:val="24"/>
        </w:rPr>
        <w:t xml:space="preserve">email at </w:t>
      </w:r>
      <w:hyperlink r:id="rId13" w:history="1">
        <w:r w:rsidR="001961D1" w:rsidRPr="0084587F">
          <w:rPr>
            <w:rStyle w:val="Hyperlink"/>
            <w:rFonts w:ascii="Times New Roman" w:hAnsi="Times New Roman" w:cs="Times New Roman"/>
            <w:sz w:val="24"/>
            <w:szCs w:val="24"/>
          </w:rPr>
          <w:t>Jeanyves.Lavoie@amcham-shanghai.org</w:t>
        </w:r>
      </w:hyperlink>
    </w:p>
    <w:p w14:paraId="44ABB1FC" w14:textId="77777777" w:rsidR="00942284" w:rsidRDefault="00942284" w:rsidP="00942284">
      <w:pPr>
        <w:adjustRightInd w:val="0"/>
        <w:snapToGrid w:val="0"/>
        <w:jc w:val="center"/>
      </w:pPr>
    </w:p>
    <w:p w14:paraId="55CB2388" w14:textId="4753A8F9" w:rsidR="00942284" w:rsidRPr="004465A3" w:rsidRDefault="00942284" w:rsidP="00942284">
      <w:pPr>
        <w:adjustRightInd w:val="0"/>
        <w:snapToGrid w:val="0"/>
        <w:jc w:val="center"/>
        <w:rPr>
          <w:rFonts w:ascii="Times New Roman" w:hAnsi="Times New Roman" w:cs="Times New Roman"/>
          <w:b/>
          <w:bCs/>
          <w:sz w:val="24"/>
          <w:szCs w:val="24"/>
        </w:rPr>
      </w:pPr>
      <w:r w:rsidRPr="004C1881">
        <w:rPr>
          <w:rFonts w:ascii="Times New Roman" w:hAnsi="Times New Roman" w:cs="Times New Roman" w:hint="eastAsia"/>
          <w:sz w:val="24"/>
          <w:szCs w:val="24"/>
        </w:rPr>
        <w:t>请</w:t>
      </w:r>
      <w:r>
        <w:rPr>
          <w:rFonts w:ascii="Times New Roman" w:hAnsi="Times New Roman" w:cs="Times New Roman" w:hint="eastAsia"/>
          <w:sz w:val="24"/>
          <w:szCs w:val="24"/>
        </w:rPr>
        <w:t>于</w:t>
      </w:r>
      <w:r w:rsidR="008316B6">
        <w:rPr>
          <w:rFonts w:ascii="Times New Roman" w:hAnsi="Times New Roman" w:cs="Times New Roman"/>
          <w:sz w:val="24"/>
          <w:szCs w:val="24"/>
        </w:rPr>
        <w:t>9</w:t>
      </w:r>
      <w:r w:rsidRPr="004C1881">
        <w:rPr>
          <w:rFonts w:ascii="Times New Roman" w:hAnsi="Times New Roman" w:cs="Times New Roman" w:hint="eastAsia"/>
          <w:sz w:val="24"/>
          <w:szCs w:val="24"/>
        </w:rPr>
        <w:t>月</w:t>
      </w:r>
      <w:r w:rsidRPr="004C1881">
        <w:rPr>
          <w:rFonts w:ascii="Times New Roman" w:hAnsi="Times New Roman" w:cs="Times New Roman" w:hint="eastAsia"/>
          <w:sz w:val="24"/>
          <w:szCs w:val="24"/>
        </w:rPr>
        <w:t>2</w:t>
      </w:r>
      <w:r w:rsidR="008316B6">
        <w:rPr>
          <w:rFonts w:ascii="Times New Roman" w:hAnsi="Times New Roman" w:cs="Times New Roman"/>
          <w:sz w:val="24"/>
          <w:szCs w:val="24"/>
        </w:rPr>
        <w:t>9</w:t>
      </w:r>
      <w:r w:rsidRPr="004C1881">
        <w:rPr>
          <w:rFonts w:ascii="Times New Roman" w:hAnsi="Times New Roman" w:cs="Times New Roman" w:hint="eastAsia"/>
          <w:sz w:val="24"/>
          <w:szCs w:val="24"/>
        </w:rPr>
        <w:t>日下午</w:t>
      </w:r>
      <w:r w:rsidRPr="004C1881">
        <w:rPr>
          <w:rFonts w:ascii="Times New Roman" w:hAnsi="Times New Roman" w:cs="Times New Roman" w:hint="eastAsia"/>
          <w:sz w:val="24"/>
          <w:szCs w:val="24"/>
        </w:rPr>
        <w:t>5</w:t>
      </w:r>
      <w:r w:rsidRPr="004C1881">
        <w:rPr>
          <w:rFonts w:ascii="Times New Roman" w:hAnsi="Times New Roman" w:cs="Times New Roman" w:hint="eastAsia"/>
          <w:sz w:val="24"/>
          <w:szCs w:val="24"/>
        </w:rPr>
        <w:t>点之前将提名表格（</w:t>
      </w:r>
      <w:r w:rsidRPr="004C1881">
        <w:rPr>
          <w:rFonts w:ascii="Times New Roman" w:hAnsi="Times New Roman" w:cs="Times New Roman" w:hint="eastAsia"/>
          <w:sz w:val="24"/>
          <w:szCs w:val="24"/>
        </w:rPr>
        <w:t xml:space="preserve">MS Word </w:t>
      </w:r>
      <w:r w:rsidRPr="004C1881">
        <w:rPr>
          <w:rFonts w:ascii="Times New Roman" w:hAnsi="Times New Roman" w:cs="Times New Roman" w:hint="eastAsia"/>
          <w:sz w:val="24"/>
          <w:szCs w:val="24"/>
        </w:rPr>
        <w:t>格式）和支持材料以电子方式发送至</w:t>
      </w:r>
      <w:r>
        <w:rPr>
          <w:rFonts w:ascii="Times New Roman" w:hAnsi="Times New Roman" w:cs="Times New Roman" w:hint="eastAsia"/>
          <w:sz w:val="24"/>
          <w:szCs w:val="24"/>
        </w:rPr>
        <w:t>：</w:t>
      </w:r>
      <w:hyperlink r:id="rId14" w:history="1">
        <w:r w:rsidR="001961D1" w:rsidRPr="0084587F">
          <w:rPr>
            <w:rStyle w:val="Hyperlink"/>
            <w:rFonts w:ascii="Times New Roman" w:hAnsi="Times New Roman" w:cs="Times New Roman"/>
            <w:b/>
            <w:bCs/>
            <w:sz w:val="24"/>
            <w:szCs w:val="24"/>
          </w:rPr>
          <w:t>Jeanyves.Lavoie@amcham-shanghai.org</w:t>
        </w:r>
      </w:hyperlink>
    </w:p>
    <w:p w14:paraId="089565CB" w14:textId="77777777" w:rsidR="005C06BC" w:rsidRPr="00025AF2" w:rsidRDefault="005C06BC" w:rsidP="005C06BC">
      <w:pPr>
        <w:adjustRightInd w:val="0"/>
        <w:snapToGrid w:val="0"/>
        <w:jc w:val="center"/>
        <w:rPr>
          <w:rFonts w:ascii="Times New Roman" w:hAnsi="Times New Roman" w:cs="Times New Roman"/>
          <w:sz w:val="24"/>
          <w:szCs w:val="24"/>
        </w:rPr>
      </w:pPr>
    </w:p>
    <w:p w14:paraId="302D70A9" w14:textId="481A50EE" w:rsidR="00A02D17" w:rsidRPr="00906110" w:rsidRDefault="005C06BC" w:rsidP="00906110">
      <w:pPr>
        <w:adjustRightInd w:val="0"/>
        <w:snapToGrid w:val="0"/>
        <w:jc w:val="center"/>
        <w:rPr>
          <w:rFonts w:ascii="Times New Roman" w:hAnsi="Times New Roman" w:cs="Times New Roman"/>
          <w:sz w:val="24"/>
          <w:szCs w:val="24"/>
        </w:rPr>
      </w:pPr>
      <w:r w:rsidRPr="00025AF2">
        <w:rPr>
          <w:rFonts w:ascii="Times New Roman" w:hAnsi="Times New Roman" w:cs="Times New Roman"/>
          <w:sz w:val="24"/>
          <w:szCs w:val="24"/>
        </w:rPr>
        <w:t xml:space="preserve">Thank you for your </w:t>
      </w:r>
      <w:r w:rsidR="00A11AC5">
        <w:rPr>
          <w:rFonts w:ascii="Times New Roman" w:hAnsi="Times New Roman" w:cs="Times New Roman"/>
          <w:sz w:val="24"/>
          <w:szCs w:val="24"/>
        </w:rPr>
        <w:t>application,</w:t>
      </w:r>
      <w:r w:rsidRPr="00025AF2">
        <w:rPr>
          <w:rFonts w:ascii="Times New Roman" w:hAnsi="Times New Roman" w:cs="Times New Roman"/>
          <w:sz w:val="24"/>
          <w:szCs w:val="24"/>
        </w:rPr>
        <w:t xml:space="preserve"> and good luck!</w:t>
      </w:r>
    </w:p>
    <w:p w14:paraId="4303F20A" w14:textId="25AB9A55" w:rsidR="00C67DF2" w:rsidRDefault="00C67DF2">
      <w:pPr>
        <w:widowControl/>
        <w:jc w:val="left"/>
        <w:rPr>
          <w:rFonts w:ascii="Times New Roman" w:hAnsi="Times New Roman" w:cs="Times New Roman"/>
          <w:b/>
          <w:sz w:val="36"/>
          <w:szCs w:val="36"/>
        </w:rPr>
      </w:pPr>
    </w:p>
    <w:p w14:paraId="04A6BE92" w14:textId="77777777" w:rsidR="00C67DF2" w:rsidRDefault="00C67DF2" w:rsidP="00A02D17">
      <w:pPr>
        <w:adjustRightInd w:val="0"/>
        <w:snapToGrid w:val="0"/>
        <w:jc w:val="center"/>
        <w:rPr>
          <w:rFonts w:ascii="Times New Roman" w:hAnsi="Times New Roman" w:cs="Times New Roman"/>
          <w:b/>
          <w:sz w:val="36"/>
          <w:szCs w:val="36"/>
        </w:rPr>
      </w:pPr>
    </w:p>
    <w:p w14:paraId="6446F0DE" w14:textId="70FCF838" w:rsidR="00A02D17" w:rsidRDefault="00A02D17" w:rsidP="00A02D17">
      <w:pPr>
        <w:adjustRightInd w:val="0"/>
        <w:snapToGrid w:val="0"/>
        <w:jc w:val="center"/>
        <w:rPr>
          <w:rFonts w:ascii="Times New Roman" w:hAnsi="Times New Roman" w:cs="Times New Roman"/>
          <w:b/>
          <w:sz w:val="36"/>
          <w:szCs w:val="36"/>
        </w:rPr>
      </w:pPr>
      <w:r>
        <w:rPr>
          <w:rFonts w:ascii="Times New Roman" w:hAnsi="Times New Roman" w:cs="Times New Roman"/>
          <w:b/>
          <w:sz w:val="36"/>
          <w:szCs w:val="36"/>
        </w:rPr>
        <w:lastRenderedPageBreak/>
        <w:t>20</w:t>
      </w:r>
      <w:r>
        <w:rPr>
          <w:rFonts w:ascii="Times New Roman" w:hAnsi="Times New Roman" w:cs="Times New Roman" w:hint="eastAsia"/>
          <w:b/>
          <w:sz w:val="36"/>
          <w:szCs w:val="36"/>
        </w:rPr>
        <w:t>2</w:t>
      </w:r>
      <w:r w:rsidR="00496B3E">
        <w:rPr>
          <w:rFonts w:ascii="Times New Roman" w:hAnsi="Times New Roman" w:cs="Times New Roman"/>
          <w:b/>
          <w:sz w:val="36"/>
          <w:szCs w:val="36"/>
        </w:rPr>
        <w:t>3</w:t>
      </w:r>
      <w:r>
        <w:rPr>
          <w:rFonts w:ascii="Times New Roman" w:hAnsi="Times New Roman" w:cs="Times New Roman"/>
          <w:b/>
          <w:sz w:val="36"/>
          <w:szCs w:val="36"/>
        </w:rPr>
        <w:t xml:space="preserve"> CSR AWARD</w:t>
      </w:r>
      <w:r w:rsidRPr="00025AF2">
        <w:rPr>
          <w:rFonts w:ascii="Times New Roman" w:hAnsi="Times New Roman" w:cs="Times New Roman"/>
          <w:b/>
          <w:sz w:val="36"/>
          <w:szCs w:val="36"/>
        </w:rPr>
        <w:t xml:space="preserve"> </w:t>
      </w:r>
      <w:r w:rsidR="00137146">
        <w:rPr>
          <w:rFonts w:ascii="Times New Roman" w:hAnsi="Times New Roman" w:cs="Times New Roman"/>
          <w:b/>
          <w:sz w:val="36"/>
          <w:szCs w:val="36"/>
        </w:rPr>
        <w:t xml:space="preserve">NOMINATION </w:t>
      </w:r>
      <w:r w:rsidR="00AD172E">
        <w:rPr>
          <w:rFonts w:ascii="Times New Roman" w:hAnsi="Times New Roman" w:cs="Times New Roman"/>
          <w:b/>
          <w:sz w:val="36"/>
          <w:szCs w:val="36"/>
        </w:rPr>
        <w:t>FORM</w:t>
      </w:r>
    </w:p>
    <w:p w14:paraId="3A57A614" w14:textId="191274BD" w:rsidR="00F73871" w:rsidRDefault="00F73871" w:rsidP="00F73871">
      <w:pPr>
        <w:adjustRightInd w:val="0"/>
        <w:snapToGrid w:val="0"/>
        <w:jc w:val="center"/>
        <w:rPr>
          <w:rFonts w:ascii="Times New Roman" w:hAnsi="Times New Roman" w:cs="Times New Roman"/>
          <w:b/>
          <w:sz w:val="36"/>
          <w:szCs w:val="36"/>
        </w:rPr>
      </w:pPr>
      <w:r w:rsidRPr="00AD172E">
        <w:rPr>
          <w:rFonts w:ascii="Times New Roman" w:hAnsi="Times New Roman" w:cs="Times New Roman" w:hint="eastAsia"/>
          <w:b/>
          <w:sz w:val="36"/>
          <w:szCs w:val="36"/>
        </w:rPr>
        <w:t>202</w:t>
      </w:r>
      <w:r w:rsidR="00496B3E" w:rsidRPr="00AD172E">
        <w:rPr>
          <w:rFonts w:ascii="Times New Roman" w:hAnsi="Times New Roman" w:cs="Times New Roman"/>
          <w:b/>
          <w:sz w:val="36"/>
          <w:szCs w:val="36"/>
        </w:rPr>
        <w:t>3</w:t>
      </w:r>
      <w:r w:rsidRPr="00AD172E">
        <w:rPr>
          <w:rFonts w:ascii="Times New Roman" w:hAnsi="Times New Roman" w:cs="Times New Roman" w:hint="eastAsia"/>
          <w:b/>
          <w:sz w:val="36"/>
          <w:szCs w:val="36"/>
        </w:rPr>
        <w:t>年企业社会责任奖申请表格</w:t>
      </w:r>
    </w:p>
    <w:p w14:paraId="7681939A" w14:textId="640864E4" w:rsidR="008F0856" w:rsidRDefault="008F0856" w:rsidP="00F73871">
      <w:pPr>
        <w:adjustRightInd w:val="0"/>
        <w:snapToGrid w:val="0"/>
        <w:jc w:val="center"/>
        <w:rPr>
          <w:rFonts w:ascii="Times New Roman" w:hAnsi="Times New Roman" w:cs="Times New Roman"/>
          <w:b/>
          <w:sz w:val="36"/>
          <w:szCs w:val="36"/>
        </w:rPr>
      </w:pPr>
    </w:p>
    <w:p w14:paraId="0FC87101" w14:textId="77777777" w:rsidR="008F0856" w:rsidRDefault="008F0856" w:rsidP="008F0856">
      <w:pPr>
        <w:adjustRightInd w:val="0"/>
        <w:snapToGrid w:val="0"/>
        <w:ind w:left="-540"/>
        <w:jc w:val="center"/>
        <w:rPr>
          <w:rFonts w:ascii="Times New Roman" w:hAnsi="Times New Roman" w:cs="Times New Roman"/>
          <w:b/>
          <w:i/>
          <w:sz w:val="22"/>
        </w:rPr>
      </w:pPr>
      <w:r w:rsidRPr="008F0856">
        <w:rPr>
          <w:rFonts w:ascii="Times New Roman" w:hAnsi="Times New Roman" w:cs="Times New Roman"/>
          <w:b/>
          <w:i/>
          <w:sz w:val="22"/>
        </w:rPr>
        <w:t xml:space="preserve">Open to any corporations, including Chinese and foreign companies. </w:t>
      </w:r>
    </w:p>
    <w:p w14:paraId="34CAECE9" w14:textId="668ECFD8" w:rsidR="008F0856" w:rsidRPr="008F0856" w:rsidRDefault="008F0856" w:rsidP="008F0856">
      <w:pPr>
        <w:adjustRightInd w:val="0"/>
        <w:snapToGrid w:val="0"/>
        <w:ind w:left="-540"/>
        <w:jc w:val="center"/>
        <w:rPr>
          <w:rFonts w:ascii="Times New Roman" w:hAnsi="Times New Roman"/>
          <w:b/>
          <w:bCs/>
          <w:i/>
          <w:iCs/>
          <w:sz w:val="22"/>
        </w:rPr>
      </w:pPr>
      <w:r w:rsidRPr="008F0856">
        <w:rPr>
          <w:rFonts w:ascii="Times New Roman" w:hAnsi="Times New Roman" w:hint="eastAsia"/>
          <w:b/>
          <w:bCs/>
          <w:i/>
          <w:iCs/>
          <w:sz w:val="22"/>
        </w:rPr>
        <w:t>奖项对于所有企业和组织开放，包括中国公司或合资企业。</w:t>
      </w:r>
    </w:p>
    <w:p w14:paraId="443A3D61" w14:textId="67EF68A7" w:rsidR="008F0856" w:rsidRDefault="008F0856" w:rsidP="008F0856">
      <w:pPr>
        <w:adjustRightInd w:val="0"/>
        <w:snapToGrid w:val="0"/>
        <w:ind w:left="-540"/>
        <w:jc w:val="center"/>
        <w:rPr>
          <w:rFonts w:ascii="Times New Roman" w:hAnsi="Times New Roman" w:cs="Times New Roman"/>
          <w:b/>
          <w:i/>
          <w:sz w:val="22"/>
        </w:rPr>
      </w:pPr>
    </w:p>
    <w:p w14:paraId="531731EC" w14:textId="4EF265DA" w:rsidR="008F0856" w:rsidRPr="008F0856" w:rsidRDefault="008F0856" w:rsidP="008F0856">
      <w:pPr>
        <w:adjustRightInd w:val="0"/>
        <w:snapToGrid w:val="0"/>
        <w:ind w:left="-540"/>
        <w:jc w:val="center"/>
        <w:rPr>
          <w:rFonts w:ascii="Times New Roman" w:hAnsi="Times New Roman" w:cs="Times New Roman"/>
          <w:b/>
          <w:i/>
          <w:sz w:val="22"/>
        </w:rPr>
      </w:pPr>
      <w:r w:rsidRPr="008F0856">
        <w:rPr>
          <w:rFonts w:ascii="Times New Roman" w:hAnsi="Times New Roman" w:cs="Times New Roman"/>
          <w:b/>
          <w:i/>
          <w:sz w:val="22"/>
        </w:rPr>
        <w:t>Each company/organization may only submit or be considered for ONE organizational award category.</w:t>
      </w:r>
    </w:p>
    <w:p w14:paraId="128BE68A" w14:textId="09517C45" w:rsidR="008F0856" w:rsidRPr="008F0856" w:rsidRDefault="008F0856" w:rsidP="008F0856">
      <w:pPr>
        <w:adjustRightInd w:val="0"/>
        <w:snapToGrid w:val="0"/>
        <w:ind w:left="-540"/>
        <w:jc w:val="center"/>
        <w:rPr>
          <w:rFonts w:ascii="Times New Roman" w:hAnsi="Times New Roman" w:cs="Times New Roman"/>
          <w:b/>
          <w:bCs/>
          <w:i/>
          <w:iCs/>
          <w:sz w:val="22"/>
        </w:rPr>
      </w:pPr>
      <w:r w:rsidRPr="008F0856">
        <w:rPr>
          <w:rFonts w:ascii="Times New Roman" w:hAnsi="Times New Roman" w:hint="eastAsia"/>
          <w:b/>
          <w:bCs/>
          <w:i/>
          <w:iCs/>
          <w:sz w:val="22"/>
        </w:rPr>
        <w:t>每个公司</w:t>
      </w:r>
      <w:r w:rsidRPr="008F0856">
        <w:rPr>
          <w:rFonts w:ascii="Times New Roman" w:hAnsi="Times New Roman" w:hint="eastAsia"/>
          <w:b/>
          <w:bCs/>
          <w:i/>
          <w:iCs/>
          <w:sz w:val="22"/>
        </w:rPr>
        <w:t>/</w:t>
      </w:r>
      <w:r w:rsidRPr="008F0856">
        <w:rPr>
          <w:rFonts w:ascii="Times New Roman" w:hAnsi="Times New Roman" w:hint="eastAsia"/>
          <w:b/>
          <w:bCs/>
          <w:i/>
          <w:iCs/>
          <w:sz w:val="22"/>
        </w:rPr>
        <w:t>组织只能提交和获得一个组织奖项类别。</w:t>
      </w:r>
    </w:p>
    <w:p w14:paraId="0E191EE2" w14:textId="1B395523" w:rsidR="002354EA" w:rsidRDefault="002354EA" w:rsidP="00E3303A">
      <w:pPr>
        <w:adjustRightInd w:val="0"/>
        <w:snapToGrid w:val="0"/>
        <w:jc w:val="left"/>
        <w:rPr>
          <w:rFonts w:ascii="Times New Roman" w:hAnsi="Times New Roman" w:cs="Times New Roman"/>
          <w:b/>
          <w:sz w:val="24"/>
          <w:szCs w:val="24"/>
          <w:u w:val="single"/>
        </w:rPr>
      </w:pPr>
    </w:p>
    <w:p w14:paraId="0183E63A" w14:textId="77777777" w:rsidR="009C783A" w:rsidRPr="00025AF2" w:rsidRDefault="009C783A" w:rsidP="00E3303A">
      <w:pPr>
        <w:adjustRightInd w:val="0"/>
        <w:snapToGrid w:val="0"/>
        <w:jc w:val="left"/>
        <w:rPr>
          <w:rFonts w:ascii="Times New Roman" w:hAnsi="Times New Roman" w:cs="Times New Roman"/>
          <w:b/>
          <w:sz w:val="24"/>
          <w:szCs w:val="24"/>
          <w:u w:val="single"/>
        </w:rPr>
      </w:pPr>
    </w:p>
    <w:p w14:paraId="7E58E912" w14:textId="605AE14A" w:rsidR="00FF7CBD" w:rsidRPr="00C51CCD" w:rsidRDefault="00A433C8" w:rsidP="00DA1D65">
      <w:pPr>
        <w:pStyle w:val="ListParagraph"/>
        <w:numPr>
          <w:ilvl w:val="0"/>
          <w:numId w:val="7"/>
        </w:numPr>
        <w:adjustRightInd w:val="0"/>
        <w:snapToGrid w:val="0"/>
        <w:jc w:val="left"/>
        <w:rPr>
          <w:rFonts w:ascii="Times New Roman" w:hAnsi="Times New Roman"/>
          <w:sz w:val="23"/>
          <w:szCs w:val="23"/>
        </w:rPr>
      </w:pPr>
      <w:r w:rsidRPr="00FF7CBD">
        <w:rPr>
          <w:rFonts w:ascii="Times New Roman" w:hAnsi="Times New Roman"/>
          <w:b/>
          <w:bCs/>
          <w:sz w:val="24"/>
          <w:szCs w:val="24"/>
          <w:u w:val="single"/>
        </w:rPr>
        <w:t xml:space="preserve">The </w:t>
      </w:r>
      <w:r w:rsidR="00037C2A" w:rsidRPr="00FF7CBD">
        <w:rPr>
          <w:rFonts w:ascii="Times New Roman" w:hAnsi="Times New Roman"/>
          <w:b/>
          <w:bCs/>
          <w:sz w:val="24"/>
          <w:szCs w:val="24"/>
          <w:u w:val="single"/>
        </w:rPr>
        <w:t>Innovation</w:t>
      </w:r>
      <w:r w:rsidR="003843AF" w:rsidRPr="00FF7CBD">
        <w:rPr>
          <w:rFonts w:ascii="Times New Roman" w:hAnsi="Times New Roman"/>
          <w:b/>
          <w:bCs/>
          <w:sz w:val="24"/>
          <w:szCs w:val="24"/>
          <w:u w:val="single"/>
        </w:rPr>
        <w:t xml:space="preserve"> </w:t>
      </w:r>
      <w:r w:rsidRPr="00FF7CBD">
        <w:rPr>
          <w:rFonts w:ascii="Times New Roman" w:hAnsi="Times New Roman"/>
          <w:b/>
          <w:bCs/>
          <w:sz w:val="24"/>
          <w:szCs w:val="24"/>
          <w:u w:val="single"/>
        </w:rPr>
        <w:t>Award</w:t>
      </w:r>
      <w:r w:rsidRPr="00FF7CBD">
        <w:rPr>
          <w:rFonts w:ascii="Times New Roman" w:hAnsi="Times New Roman"/>
          <w:sz w:val="24"/>
          <w:szCs w:val="24"/>
        </w:rPr>
        <w:t xml:space="preserve"> </w:t>
      </w:r>
      <w:r w:rsidR="00A93898" w:rsidRPr="00A93898">
        <w:rPr>
          <w:rFonts w:ascii="Times New Roman" w:hAnsi="Times New Roman" w:hint="eastAsia"/>
          <w:sz w:val="24"/>
          <w:szCs w:val="24"/>
        </w:rPr>
        <w:t xml:space="preserve">is presented to a corporation that has introduced innovative ideas, </w:t>
      </w:r>
      <w:r w:rsidR="00A93898" w:rsidRPr="00C51CCD">
        <w:rPr>
          <w:rFonts w:ascii="Times New Roman" w:hAnsi="Times New Roman" w:hint="eastAsia"/>
          <w:sz w:val="24"/>
          <w:szCs w:val="24"/>
        </w:rPr>
        <w:t>programs, or projects for addressing complex social, economic, or environmental issues. The evaluation will be based on the applicant</w:t>
      </w:r>
      <w:r w:rsidR="00A93898" w:rsidRPr="00C51CCD">
        <w:rPr>
          <w:rFonts w:ascii="Times New Roman" w:hAnsi="Times New Roman"/>
          <w:sz w:val="24"/>
          <w:szCs w:val="24"/>
        </w:rPr>
        <w:t>’</w:t>
      </w:r>
      <w:r w:rsidR="00A93898" w:rsidRPr="00C51CCD">
        <w:rPr>
          <w:rFonts w:ascii="Times New Roman" w:hAnsi="Times New Roman" w:hint="eastAsia"/>
          <w:sz w:val="24"/>
          <w:szCs w:val="24"/>
        </w:rPr>
        <w:t xml:space="preserve">s </w:t>
      </w:r>
      <w:r w:rsidR="004C6872" w:rsidRPr="00C51CCD">
        <w:rPr>
          <w:rFonts w:ascii="Times New Roman" w:hAnsi="Times New Roman"/>
          <w:sz w:val="24"/>
          <w:szCs w:val="24"/>
        </w:rPr>
        <w:t xml:space="preserve">2022 and 2023 (October 2022 – August 2023) </w:t>
      </w:r>
      <w:r w:rsidR="00A93898" w:rsidRPr="00C51CCD">
        <w:rPr>
          <w:rFonts w:ascii="Times New Roman" w:hAnsi="Times New Roman" w:hint="eastAsia"/>
          <w:sz w:val="24"/>
          <w:szCs w:val="24"/>
        </w:rPr>
        <w:t>performance, including any ongoing projects or initiatives within China.</w:t>
      </w:r>
    </w:p>
    <w:p w14:paraId="61923F1B" w14:textId="2E8735D0" w:rsidR="00365DCA" w:rsidRPr="00814C4A" w:rsidRDefault="004D597B" w:rsidP="002A0278">
      <w:pPr>
        <w:pStyle w:val="ListParagraph"/>
        <w:adjustRightInd w:val="0"/>
        <w:snapToGrid w:val="0"/>
        <w:ind w:left="180"/>
        <w:jc w:val="left"/>
        <w:rPr>
          <w:rFonts w:ascii="Times New Roman" w:hAnsi="Times New Roman"/>
          <w:sz w:val="23"/>
          <w:szCs w:val="23"/>
        </w:rPr>
      </w:pPr>
      <w:r w:rsidRPr="00C51CCD">
        <w:rPr>
          <w:rFonts w:ascii="Times New Roman" w:hAnsi="Times New Roman" w:hint="eastAsia"/>
          <w:b/>
          <w:bCs/>
          <w:sz w:val="23"/>
          <w:szCs w:val="23"/>
          <w:u w:val="single"/>
        </w:rPr>
        <w:t>年度</w:t>
      </w:r>
      <w:r w:rsidR="00F73871" w:rsidRPr="00C51CCD">
        <w:rPr>
          <w:rFonts w:ascii="Times New Roman" w:hAnsi="Times New Roman" w:hint="eastAsia"/>
          <w:b/>
          <w:bCs/>
          <w:sz w:val="23"/>
          <w:szCs w:val="23"/>
          <w:u w:val="single"/>
        </w:rPr>
        <w:t>创新奖</w:t>
      </w:r>
      <w:r w:rsidR="00F73871" w:rsidRPr="00C51CCD">
        <w:rPr>
          <w:rFonts w:ascii="Times New Roman" w:hAnsi="Times New Roman" w:hint="eastAsia"/>
          <w:sz w:val="23"/>
          <w:szCs w:val="23"/>
        </w:rPr>
        <w:t>颁发给为解决</w:t>
      </w:r>
      <w:r w:rsidR="00365DCA" w:rsidRPr="00C51CCD">
        <w:rPr>
          <w:rFonts w:ascii="Times New Roman" w:hAnsi="Times New Roman" w:hint="eastAsia"/>
          <w:sz w:val="23"/>
          <w:szCs w:val="23"/>
        </w:rPr>
        <w:t>复杂的社会、经济或环境问题而引入创新理念、计划或项目的公司。评估将基于申请人</w:t>
      </w:r>
      <w:r w:rsidR="00365DCA" w:rsidRPr="00C51CCD">
        <w:rPr>
          <w:rFonts w:ascii="Times New Roman" w:hAnsi="Times New Roman" w:hint="eastAsia"/>
          <w:sz w:val="23"/>
          <w:szCs w:val="23"/>
        </w:rPr>
        <w:t>202</w:t>
      </w:r>
      <w:r w:rsidR="004C6872" w:rsidRPr="00C51CCD">
        <w:rPr>
          <w:rFonts w:ascii="Times New Roman" w:hAnsi="Times New Roman"/>
          <w:sz w:val="23"/>
          <w:szCs w:val="23"/>
        </w:rPr>
        <w:t>2</w:t>
      </w:r>
      <w:r w:rsidR="00365DCA" w:rsidRPr="00C51CCD">
        <w:rPr>
          <w:rFonts w:ascii="Times New Roman" w:hAnsi="Times New Roman" w:hint="eastAsia"/>
          <w:sz w:val="23"/>
          <w:szCs w:val="23"/>
        </w:rPr>
        <w:t>年</w:t>
      </w:r>
      <w:r w:rsidR="004C6872" w:rsidRPr="00C51CCD">
        <w:rPr>
          <w:rFonts w:ascii="Times New Roman" w:hAnsi="Times New Roman"/>
          <w:sz w:val="23"/>
          <w:szCs w:val="23"/>
        </w:rPr>
        <w:t>10</w:t>
      </w:r>
      <w:r w:rsidR="00365DCA" w:rsidRPr="00C51CCD">
        <w:rPr>
          <w:rFonts w:ascii="Times New Roman" w:hAnsi="Times New Roman" w:hint="eastAsia"/>
          <w:sz w:val="23"/>
          <w:szCs w:val="23"/>
        </w:rPr>
        <w:t>月</w:t>
      </w:r>
      <w:r w:rsidR="000A7D2B" w:rsidRPr="00C51CCD">
        <w:rPr>
          <w:rFonts w:ascii="Times New Roman" w:hAnsi="Times New Roman" w:hint="eastAsia"/>
          <w:sz w:val="23"/>
          <w:szCs w:val="23"/>
        </w:rPr>
        <w:t xml:space="preserve"> </w:t>
      </w:r>
      <w:r w:rsidR="00365DCA" w:rsidRPr="00C51CCD">
        <w:rPr>
          <w:rFonts w:ascii="Times New Roman" w:hAnsi="Times New Roman" w:hint="eastAsia"/>
          <w:sz w:val="23"/>
          <w:szCs w:val="23"/>
        </w:rPr>
        <w:t>- 202</w:t>
      </w:r>
      <w:r w:rsidR="004C6872" w:rsidRPr="00C51CCD">
        <w:rPr>
          <w:rFonts w:ascii="Times New Roman" w:hAnsi="Times New Roman"/>
          <w:sz w:val="23"/>
          <w:szCs w:val="23"/>
        </w:rPr>
        <w:t>3</w:t>
      </w:r>
      <w:r w:rsidR="00365DCA" w:rsidRPr="00C51CCD">
        <w:rPr>
          <w:rFonts w:ascii="Times New Roman" w:hAnsi="Times New Roman" w:hint="eastAsia"/>
          <w:sz w:val="23"/>
          <w:szCs w:val="23"/>
        </w:rPr>
        <w:t>年</w:t>
      </w:r>
      <w:r w:rsidR="004C6872" w:rsidRPr="00C51CCD">
        <w:rPr>
          <w:rFonts w:ascii="Times New Roman" w:hAnsi="Times New Roman"/>
          <w:sz w:val="23"/>
          <w:szCs w:val="23"/>
        </w:rPr>
        <w:t>8</w:t>
      </w:r>
      <w:r w:rsidR="00365DCA" w:rsidRPr="00C51CCD">
        <w:rPr>
          <w:rFonts w:ascii="Times New Roman" w:hAnsi="Times New Roman" w:hint="eastAsia"/>
          <w:sz w:val="23"/>
          <w:szCs w:val="23"/>
        </w:rPr>
        <w:t>月的表现</w:t>
      </w:r>
      <w:r w:rsidR="00767204" w:rsidRPr="00C51CCD">
        <w:rPr>
          <w:rFonts w:ascii="Times New Roman" w:hAnsi="Times New Roman" w:hint="eastAsia"/>
          <w:sz w:val="23"/>
          <w:szCs w:val="23"/>
        </w:rPr>
        <w:t>,</w:t>
      </w:r>
      <w:r w:rsidR="00767204" w:rsidRPr="00C51CCD">
        <w:rPr>
          <w:rFonts w:ascii="Times New Roman" w:hAnsi="Times New Roman"/>
          <w:sz w:val="23"/>
          <w:szCs w:val="23"/>
        </w:rPr>
        <w:t xml:space="preserve"> </w:t>
      </w:r>
      <w:r w:rsidR="00814C4A" w:rsidRPr="00C51CCD">
        <w:rPr>
          <w:rFonts w:ascii="Times New Roman" w:hAnsi="Times New Roman" w:hint="eastAsia"/>
          <w:sz w:val="23"/>
          <w:szCs w:val="23"/>
        </w:rPr>
        <w:t>包括其在中国境内任何正在进行的项目或计划</w:t>
      </w:r>
      <w:r w:rsidR="00814C4A" w:rsidRPr="00F73871">
        <w:rPr>
          <w:rFonts w:ascii="Times New Roman" w:hAnsi="Times New Roman" w:hint="eastAsia"/>
          <w:sz w:val="23"/>
          <w:szCs w:val="23"/>
        </w:rPr>
        <w:t>。</w:t>
      </w:r>
    </w:p>
    <w:p w14:paraId="6443E011" w14:textId="77777777" w:rsidR="00A252BE" w:rsidRDefault="00A252BE" w:rsidP="00A252BE">
      <w:pPr>
        <w:adjustRightInd w:val="0"/>
        <w:snapToGrid w:val="0"/>
        <w:ind w:left="-540"/>
        <w:jc w:val="left"/>
        <w:rPr>
          <w:rFonts w:ascii="Times New Roman" w:hAnsi="Times New Roman" w:cs="Times New Roman"/>
          <w:sz w:val="24"/>
          <w:szCs w:val="24"/>
        </w:rPr>
      </w:pPr>
    </w:p>
    <w:p w14:paraId="66947F86" w14:textId="654BE8A1" w:rsidR="00A252BE" w:rsidRPr="00696790" w:rsidRDefault="00117192" w:rsidP="00696790">
      <w:pPr>
        <w:pStyle w:val="ListParagraph"/>
        <w:numPr>
          <w:ilvl w:val="0"/>
          <w:numId w:val="7"/>
        </w:numPr>
        <w:adjustRightInd w:val="0"/>
        <w:snapToGrid w:val="0"/>
        <w:jc w:val="left"/>
        <w:rPr>
          <w:rFonts w:ascii="Times New Roman" w:hAnsi="Times New Roman"/>
          <w:sz w:val="24"/>
          <w:szCs w:val="24"/>
        </w:rPr>
      </w:pPr>
      <w:r w:rsidRPr="00696790">
        <w:rPr>
          <w:rFonts w:ascii="Times New Roman" w:hAnsi="Times New Roman"/>
          <w:b/>
          <w:bCs/>
          <w:sz w:val="24"/>
          <w:szCs w:val="24"/>
          <w:u w:val="single"/>
        </w:rPr>
        <w:t xml:space="preserve">The </w:t>
      </w:r>
      <w:r w:rsidR="00496B3E">
        <w:rPr>
          <w:rFonts w:ascii="Times New Roman" w:hAnsi="Times New Roman"/>
          <w:b/>
          <w:bCs/>
          <w:sz w:val="24"/>
          <w:szCs w:val="24"/>
          <w:u w:val="single"/>
        </w:rPr>
        <w:t xml:space="preserve">Scale of </w:t>
      </w:r>
      <w:r w:rsidR="00A252BE" w:rsidRPr="00696790">
        <w:rPr>
          <w:rFonts w:ascii="Times New Roman" w:hAnsi="Times New Roman"/>
          <w:b/>
          <w:bCs/>
          <w:sz w:val="24"/>
          <w:szCs w:val="24"/>
          <w:u w:val="single"/>
        </w:rPr>
        <w:t>Impact</w:t>
      </w:r>
      <w:r w:rsidR="00A252BE" w:rsidRPr="00696790">
        <w:rPr>
          <w:rFonts w:ascii="Times New Roman" w:hAnsi="Times New Roman" w:hint="eastAsia"/>
          <w:b/>
          <w:bCs/>
          <w:sz w:val="24"/>
          <w:szCs w:val="24"/>
          <w:u w:val="single"/>
        </w:rPr>
        <w:t xml:space="preserve"> Award</w:t>
      </w:r>
      <w:r w:rsidR="00A252BE" w:rsidRPr="00696790">
        <w:rPr>
          <w:rFonts w:ascii="Times New Roman" w:hAnsi="Times New Roman"/>
          <w:sz w:val="24"/>
          <w:szCs w:val="24"/>
        </w:rPr>
        <w:t xml:space="preserve"> </w:t>
      </w:r>
      <w:r w:rsidR="00A93898" w:rsidRPr="00A93898">
        <w:rPr>
          <w:rFonts w:ascii="Times New Roman" w:hAnsi="Times New Roman" w:hint="eastAsia"/>
          <w:sz w:val="24"/>
          <w:szCs w:val="24"/>
        </w:rPr>
        <w:t>recognizes companies whose programs and partnerships have resulted in a long-term impact, especially in solving complex social, economic, or environmental challenges.</w:t>
      </w:r>
    </w:p>
    <w:p w14:paraId="4A4C8461" w14:textId="41F3AA98" w:rsidR="00A252BE" w:rsidRPr="00814C4A" w:rsidRDefault="004D597B" w:rsidP="00814C4A">
      <w:pPr>
        <w:adjustRightInd w:val="0"/>
        <w:snapToGrid w:val="0"/>
        <w:ind w:left="180"/>
        <w:jc w:val="left"/>
        <w:rPr>
          <w:rFonts w:ascii="Times New Roman" w:hAnsi="Times New Roman" w:cs="Times New Roman"/>
          <w:sz w:val="23"/>
          <w:szCs w:val="23"/>
        </w:rPr>
      </w:pPr>
      <w:r w:rsidRPr="00781FAD">
        <w:rPr>
          <w:rFonts w:ascii="Times New Roman" w:hAnsi="Times New Roman" w:cs="Times New Roman" w:hint="eastAsia"/>
          <w:b/>
          <w:bCs/>
          <w:sz w:val="23"/>
          <w:szCs w:val="23"/>
          <w:u w:val="single"/>
        </w:rPr>
        <w:t>年度</w:t>
      </w:r>
      <w:r w:rsidR="00F73871" w:rsidRPr="00781FAD">
        <w:rPr>
          <w:rFonts w:ascii="Times New Roman" w:hAnsi="Times New Roman" w:cs="Times New Roman" w:hint="eastAsia"/>
          <w:b/>
          <w:bCs/>
          <w:sz w:val="23"/>
          <w:szCs w:val="23"/>
          <w:u w:val="single"/>
        </w:rPr>
        <w:t>影响力奖</w:t>
      </w:r>
      <w:r w:rsidR="00F73871" w:rsidRPr="00781FAD">
        <w:rPr>
          <w:rFonts w:ascii="Times New Roman" w:hAnsi="Times New Roman" w:cs="Times New Roman" w:hint="eastAsia"/>
          <w:sz w:val="23"/>
          <w:szCs w:val="23"/>
        </w:rPr>
        <w:t>旨在</w:t>
      </w:r>
      <w:r w:rsidR="00F73871" w:rsidRPr="00F73871">
        <w:rPr>
          <w:rFonts w:ascii="Times New Roman" w:hAnsi="Times New Roman" w:cs="Times New Roman" w:hint="eastAsia"/>
          <w:sz w:val="23"/>
          <w:szCs w:val="23"/>
        </w:rPr>
        <w:t>表彰企业</w:t>
      </w:r>
      <w:r w:rsidR="00767204">
        <w:rPr>
          <w:rFonts w:ascii="Times New Roman" w:hAnsi="Times New Roman" w:cs="Times New Roman" w:hint="eastAsia"/>
          <w:sz w:val="23"/>
          <w:szCs w:val="23"/>
        </w:rPr>
        <w:t>在项目和合作中创</w:t>
      </w:r>
      <w:r w:rsidR="00814C4A">
        <w:rPr>
          <w:rFonts w:ascii="Times New Roman" w:hAnsi="Times New Roman" w:cs="Times New Roman" w:hint="eastAsia"/>
          <w:sz w:val="23"/>
          <w:szCs w:val="23"/>
        </w:rPr>
        <w:t>造了</w:t>
      </w:r>
      <w:r w:rsidR="00872A49">
        <w:rPr>
          <w:rFonts w:ascii="Times New Roman" w:hAnsi="Times New Roman" w:cs="Times New Roman" w:hint="eastAsia"/>
          <w:sz w:val="23"/>
          <w:szCs w:val="23"/>
        </w:rPr>
        <w:t>长期</w:t>
      </w:r>
      <w:r w:rsidR="00767204">
        <w:rPr>
          <w:rFonts w:ascii="Times New Roman" w:hAnsi="Times New Roman" w:cs="Times New Roman" w:hint="eastAsia"/>
          <w:sz w:val="23"/>
          <w:szCs w:val="23"/>
        </w:rPr>
        <w:t>的</w:t>
      </w:r>
      <w:r w:rsidR="00814C4A">
        <w:rPr>
          <w:rFonts w:ascii="Times New Roman" w:hAnsi="Times New Roman" w:cs="Times New Roman" w:hint="eastAsia"/>
          <w:sz w:val="23"/>
          <w:szCs w:val="23"/>
        </w:rPr>
        <w:t>影响力</w:t>
      </w:r>
      <w:r w:rsidR="00F73871" w:rsidRPr="00814C4A">
        <w:rPr>
          <w:rFonts w:hint="eastAsia"/>
        </w:rPr>
        <w:t>，</w:t>
      </w:r>
      <w:r w:rsidR="00767204">
        <w:rPr>
          <w:rFonts w:hint="eastAsia"/>
        </w:rPr>
        <w:t>尤指在</w:t>
      </w:r>
      <w:r w:rsidR="00814C4A" w:rsidRPr="00814C4A">
        <w:rPr>
          <w:rFonts w:hint="eastAsia"/>
        </w:rPr>
        <w:t>解决复杂的社会、经济或环境挑战方面。</w:t>
      </w:r>
    </w:p>
    <w:p w14:paraId="7D16B6BB" w14:textId="77777777" w:rsidR="00F73871" w:rsidRDefault="00F73871" w:rsidP="00A252BE">
      <w:pPr>
        <w:adjustRightInd w:val="0"/>
        <w:snapToGrid w:val="0"/>
        <w:ind w:left="-540"/>
        <w:jc w:val="left"/>
        <w:rPr>
          <w:rFonts w:ascii="Times New Roman" w:hAnsi="Times New Roman"/>
          <w:sz w:val="24"/>
          <w:szCs w:val="24"/>
        </w:rPr>
      </w:pPr>
    </w:p>
    <w:p w14:paraId="736323C8" w14:textId="697193D9" w:rsidR="008B73E7" w:rsidRDefault="008B73E7" w:rsidP="00696790">
      <w:pPr>
        <w:pStyle w:val="ListParagraph"/>
        <w:numPr>
          <w:ilvl w:val="0"/>
          <w:numId w:val="7"/>
        </w:numPr>
        <w:adjustRightInd w:val="0"/>
        <w:snapToGrid w:val="0"/>
        <w:jc w:val="left"/>
        <w:rPr>
          <w:rFonts w:ascii="Times New Roman" w:hAnsi="Times New Roman"/>
          <w:sz w:val="24"/>
          <w:szCs w:val="24"/>
        </w:rPr>
      </w:pPr>
      <w:r w:rsidRPr="00696790">
        <w:rPr>
          <w:rFonts w:ascii="Times New Roman" w:hAnsi="Times New Roman"/>
          <w:b/>
          <w:bCs/>
          <w:sz w:val="24"/>
          <w:szCs w:val="24"/>
          <w:u w:val="single"/>
        </w:rPr>
        <w:t xml:space="preserve">The </w:t>
      </w:r>
      <w:r w:rsidR="00271EFD">
        <w:rPr>
          <w:rFonts w:ascii="Times New Roman" w:hAnsi="Times New Roman"/>
          <w:b/>
          <w:bCs/>
          <w:sz w:val="24"/>
          <w:szCs w:val="24"/>
          <w:u w:val="single"/>
        </w:rPr>
        <w:t>Collaboration</w:t>
      </w:r>
      <w:r w:rsidRPr="00696790">
        <w:rPr>
          <w:rFonts w:ascii="Times New Roman" w:hAnsi="Times New Roman" w:hint="eastAsia"/>
          <w:b/>
          <w:bCs/>
          <w:sz w:val="24"/>
          <w:szCs w:val="24"/>
          <w:u w:val="single"/>
        </w:rPr>
        <w:t xml:space="preserve"> Award</w:t>
      </w:r>
      <w:r w:rsidRPr="00696790">
        <w:rPr>
          <w:rFonts w:ascii="Times New Roman" w:hAnsi="Times New Roman"/>
          <w:sz w:val="24"/>
          <w:szCs w:val="24"/>
        </w:rPr>
        <w:t xml:space="preserve"> </w:t>
      </w:r>
      <w:r w:rsidR="00A93898" w:rsidRPr="00A93898">
        <w:rPr>
          <w:rFonts w:ascii="Times New Roman" w:hAnsi="Times New Roman" w:hint="eastAsia"/>
          <w:sz w:val="24"/>
          <w:szCs w:val="24"/>
        </w:rPr>
        <w:t>is intended to encourage external partnerships that demonstrate the value of collaboration with local non-profits and industry associations across value chains that are focused on solving complex social, economic, or environmental challenges.</w:t>
      </w:r>
    </w:p>
    <w:p w14:paraId="18FEBD72" w14:textId="376E2DC3" w:rsidR="008B73E7" w:rsidRPr="008D3CBB" w:rsidRDefault="009100D6" w:rsidP="008D3CBB">
      <w:pPr>
        <w:pStyle w:val="ListParagraph"/>
        <w:adjustRightInd w:val="0"/>
        <w:snapToGrid w:val="0"/>
        <w:ind w:left="180"/>
        <w:jc w:val="left"/>
        <w:rPr>
          <w:rFonts w:ascii="Times New Roman" w:eastAsiaTheme="minorEastAsia" w:hAnsi="Times New Roman"/>
          <w:kern w:val="2"/>
          <w:sz w:val="23"/>
          <w:szCs w:val="23"/>
        </w:rPr>
      </w:pPr>
      <w:r w:rsidRPr="009100D6">
        <w:rPr>
          <w:rFonts w:ascii="Times New Roman" w:hAnsi="Times New Roman" w:hint="eastAsia"/>
          <w:b/>
          <w:bCs/>
          <w:sz w:val="23"/>
          <w:szCs w:val="23"/>
          <w:u w:val="single"/>
        </w:rPr>
        <w:t>年度</w:t>
      </w:r>
      <w:r w:rsidR="008D3CBB">
        <w:rPr>
          <w:rFonts w:ascii="Times New Roman" w:hAnsi="Times New Roman" w:hint="eastAsia"/>
          <w:b/>
          <w:bCs/>
          <w:sz w:val="23"/>
          <w:szCs w:val="23"/>
          <w:u w:val="single"/>
        </w:rPr>
        <w:t>合作</w:t>
      </w:r>
      <w:r w:rsidRPr="009100D6">
        <w:rPr>
          <w:rFonts w:ascii="Times New Roman" w:hAnsi="Times New Roman" w:hint="eastAsia"/>
          <w:b/>
          <w:bCs/>
          <w:sz w:val="23"/>
          <w:szCs w:val="23"/>
          <w:u w:val="single"/>
        </w:rPr>
        <w:t>奖</w:t>
      </w:r>
      <w:r w:rsidRPr="009100D6">
        <w:rPr>
          <w:rFonts w:ascii="Times New Roman" w:hAnsi="Times New Roman" w:hint="eastAsia"/>
          <w:sz w:val="23"/>
          <w:szCs w:val="23"/>
        </w:rPr>
        <w:t>旨在</w:t>
      </w:r>
      <w:r w:rsidR="001C3CBD" w:rsidRPr="001C3CBD">
        <w:rPr>
          <w:rFonts w:ascii="Times New Roman" w:hAnsi="Times New Roman" w:hint="eastAsia"/>
          <w:sz w:val="23"/>
          <w:szCs w:val="23"/>
        </w:rPr>
        <w:t>鼓励外部</w:t>
      </w:r>
      <w:r w:rsidR="008D3CBB">
        <w:rPr>
          <w:rFonts w:ascii="Times New Roman" w:hAnsi="Times New Roman" w:hint="eastAsia"/>
          <w:sz w:val="23"/>
          <w:szCs w:val="23"/>
        </w:rPr>
        <w:t>合作</w:t>
      </w:r>
      <w:r w:rsidR="001C3CBD" w:rsidRPr="001C3CBD">
        <w:rPr>
          <w:rFonts w:ascii="Times New Roman" w:eastAsiaTheme="minorEastAsia" w:hAnsi="Times New Roman" w:hint="eastAsia"/>
          <w:kern w:val="2"/>
          <w:sz w:val="23"/>
          <w:szCs w:val="23"/>
        </w:rPr>
        <w:t>，</w:t>
      </w:r>
      <w:r w:rsidR="008D3CBB">
        <w:rPr>
          <w:rFonts w:ascii="Times New Roman" w:eastAsiaTheme="minorEastAsia" w:hAnsi="Times New Roman" w:hint="eastAsia"/>
          <w:kern w:val="2"/>
          <w:sz w:val="23"/>
          <w:szCs w:val="23"/>
        </w:rPr>
        <w:t>以此</w:t>
      </w:r>
      <w:r w:rsidR="001C3CBD" w:rsidRPr="001C3CBD">
        <w:rPr>
          <w:rFonts w:ascii="Times New Roman" w:eastAsiaTheme="minorEastAsia" w:hAnsi="Times New Roman" w:hint="eastAsia"/>
          <w:kern w:val="2"/>
          <w:sz w:val="23"/>
          <w:szCs w:val="23"/>
        </w:rPr>
        <w:t>展示与当地非营利组织</w:t>
      </w:r>
      <w:r w:rsidR="001C3CBD">
        <w:rPr>
          <w:rFonts w:ascii="Times New Roman" w:eastAsiaTheme="minorEastAsia" w:hAnsi="Times New Roman" w:hint="eastAsia"/>
          <w:kern w:val="2"/>
          <w:sz w:val="23"/>
          <w:szCs w:val="23"/>
        </w:rPr>
        <w:t>及</w:t>
      </w:r>
      <w:r w:rsidR="001C3CBD" w:rsidRPr="001C3CBD">
        <w:rPr>
          <w:rFonts w:ascii="Times New Roman" w:eastAsiaTheme="minorEastAsia" w:hAnsi="Times New Roman" w:hint="eastAsia"/>
          <w:kern w:val="2"/>
          <w:sz w:val="23"/>
          <w:szCs w:val="23"/>
        </w:rPr>
        <w:t>行业协会合作</w:t>
      </w:r>
      <w:r w:rsidR="008D3CBB">
        <w:rPr>
          <w:rFonts w:ascii="Times New Roman" w:eastAsiaTheme="minorEastAsia" w:hAnsi="Times New Roman" w:hint="eastAsia"/>
          <w:kern w:val="2"/>
          <w:sz w:val="23"/>
          <w:szCs w:val="23"/>
        </w:rPr>
        <w:t>，</w:t>
      </w:r>
      <w:r w:rsidR="008D3CBB" w:rsidRPr="001C3CBD">
        <w:rPr>
          <w:rFonts w:ascii="Times New Roman" w:eastAsiaTheme="minorEastAsia" w:hAnsi="Times New Roman" w:hint="eastAsia"/>
          <w:kern w:val="2"/>
          <w:sz w:val="23"/>
          <w:szCs w:val="23"/>
        </w:rPr>
        <w:t>跨越价值链，专注于解决复杂的社会、经济或环境挑战</w:t>
      </w:r>
      <w:r w:rsidR="001C3CBD" w:rsidRPr="001C3CBD">
        <w:rPr>
          <w:rFonts w:ascii="Times New Roman" w:eastAsiaTheme="minorEastAsia" w:hAnsi="Times New Roman" w:hint="eastAsia"/>
          <w:kern w:val="2"/>
          <w:sz w:val="23"/>
          <w:szCs w:val="23"/>
        </w:rPr>
        <w:t>的价值</w:t>
      </w:r>
      <w:r w:rsidR="001C3CBD" w:rsidRPr="008D3CBB">
        <w:rPr>
          <w:rFonts w:ascii="Times New Roman" w:eastAsiaTheme="minorEastAsia" w:hAnsi="Times New Roman" w:hint="eastAsia"/>
          <w:kern w:val="2"/>
          <w:sz w:val="23"/>
          <w:szCs w:val="23"/>
        </w:rPr>
        <w:t>。</w:t>
      </w:r>
    </w:p>
    <w:p w14:paraId="50F28930" w14:textId="77777777" w:rsidR="001C3CBD" w:rsidRDefault="001C3CBD" w:rsidP="008B73E7">
      <w:pPr>
        <w:pStyle w:val="ListParagraph"/>
        <w:adjustRightInd w:val="0"/>
        <w:snapToGrid w:val="0"/>
        <w:ind w:left="180"/>
        <w:jc w:val="left"/>
        <w:rPr>
          <w:rFonts w:ascii="Times New Roman" w:hAnsi="Times New Roman"/>
          <w:sz w:val="24"/>
          <w:szCs w:val="24"/>
        </w:rPr>
      </w:pPr>
    </w:p>
    <w:p w14:paraId="1C96FC1A" w14:textId="231CD5F8" w:rsidR="00A252BE" w:rsidRPr="00696790" w:rsidRDefault="00A252BE" w:rsidP="00696790">
      <w:pPr>
        <w:pStyle w:val="ListParagraph"/>
        <w:numPr>
          <w:ilvl w:val="0"/>
          <w:numId w:val="7"/>
        </w:numPr>
        <w:adjustRightInd w:val="0"/>
        <w:snapToGrid w:val="0"/>
        <w:jc w:val="left"/>
        <w:rPr>
          <w:rFonts w:ascii="Times New Roman" w:hAnsi="Times New Roman"/>
          <w:sz w:val="24"/>
          <w:szCs w:val="24"/>
        </w:rPr>
      </w:pPr>
      <w:r w:rsidRPr="00696790">
        <w:rPr>
          <w:rFonts w:ascii="Times New Roman" w:hAnsi="Times New Roman" w:hint="eastAsia"/>
          <w:b/>
          <w:bCs/>
          <w:sz w:val="24"/>
          <w:szCs w:val="24"/>
          <w:u w:val="single"/>
        </w:rPr>
        <w:t>NGO/</w:t>
      </w:r>
      <w:r w:rsidRPr="00696790">
        <w:rPr>
          <w:rFonts w:ascii="Times New Roman" w:hAnsi="Times New Roman"/>
          <w:b/>
          <w:bCs/>
          <w:sz w:val="24"/>
          <w:szCs w:val="24"/>
          <w:u w:val="single"/>
        </w:rPr>
        <w:t>Social Enterprise</w:t>
      </w:r>
      <w:r w:rsidRPr="00696790">
        <w:rPr>
          <w:rFonts w:ascii="Times New Roman" w:hAnsi="Times New Roman" w:hint="eastAsia"/>
          <w:b/>
          <w:bCs/>
          <w:sz w:val="24"/>
          <w:szCs w:val="24"/>
          <w:u w:val="single"/>
        </w:rPr>
        <w:t xml:space="preserve"> </w:t>
      </w:r>
      <w:r w:rsidR="00386B85" w:rsidRPr="00696790">
        <w:rPr>
          <w:rFonts w:ascii="Times New Roman" w:hAnsi="Times New Roman"/>
          <w:b/>
          <w:bCs/>
          <w:sz w:val="24"/>
          <w:szCs w:val="24"/>
          <w:u w:val="single"/>
        </w:rPr>
        <w:t xml:space="preserve">of the Year </w:t>
      </w:r>
      <w:r w:rsidRPr="00696790">
        <w:rPr>
          <w:rFonts w:ascii="Times New Roman" w:hAnsi="Times New Roman"/>
          <w:b/>
          <w:bCs/>
          <w:sz w:val="24"/>
          <w:szCs w:val="24"/>
          <w:u w:val="single"/>
        </w:rPr>
        <w:t>Award</w:t>
      </w:r>
      <w:r w:rsidRPr="00696790">
        <w:rPr>
          <w:rFonts w:ascii="Times New Roman" w:hAnsi="Times New Roman"/>
          <w:sz w:val="24"/>
          <w:szCs w:val="24"/>
        </w:rPr>
        <w:t xml:space="preserve"> </w:t>
      </w:r>
      <w:r w:rsidR="00A93898" w:rsidRPr="00A93898">
        <w:rPr>
          <w:rFonts w:ascii="Times New Roman" w:hAnsi="Times New Roman" w:hint="eastAsia"/>
          <w:sz w:val="24"/>
          <w:szCs w:val="24"/>
        </w:rPr>
        <w:t>recognizes a non-profit organization or social enterprise that has shown excellence in the development and delivery of programs, or a for-profit social enterprise whose business mission and model focus on solving a social, economic</w:t>
      </w:r>
      <w:r w:rsidR="00A93898">
        <w:rPr>
          <w:rFonts w:ascii="Times New Roman" w:hAnsi="Times New Roman"/>
          <w:sz w:val="24"/>
          <w:szCs w:val="24"/>
        </w:rPr>
        <w:t>,</w:t>
      </w:r>
      <w:r w:rsidR="00A93898" w:rsidRPr="00A93898">
        <w:rPr>
          <w:rFonts w:ascii="Times New Roman" w:hAnsi="Times New Roman" w:hint="eastAsia"/>
          <w:sz w:val="24"/>
          <w:szCs w:val="24"/>
        </w:rPr>
        <w:t xml:space="preserve"> or environmental issue.</w:t>
      </w:r>
    </w:p>
    <w:p w14:paraId="1F6FDB1E" w14:textId="7CEE62F5" w:rsidR="005B6534" w:rsidRDefault="00F73871" w:rsidP="005B6534">
      <w:pPr>
        <w:pStyle w:val="ListParagraph"/>
        <w:adjustRightInd w:val="0"/>
        <w:snapToGrid w:val="0"/>
        <w:ind w:left="180"/>
        <w:jc w:val="left"/>
        <w:rPr>
          <w:rFonts w:ascii="Times New Roman" w:hAnsi="Times New Roman"/>
          <w:sz w:val="23"/>
          <w:szCs w:val="23"/>
        </w:rPr>
      </w:pPr>
      <w:r w:rsidRPr="00F73871">
        <w:rPr>
          <w:rFonts w:ascii="Times New Roman" w:hAnsi="Times New Roman" w:hint="eastAsia"/>
          <w:b/>
          <w:bCs/>
          <w:sz w:val="23"/>
          <w:szCs w:val="23"/>
          <w:u w:val="single"/>
        </w:rPr>
        <w:t>年度非政府组织</w:t>
      </w:r>
      <w:r w:rsidRPr="00F73871">
        <w:rPr>
          <w:rFonts w:ascii="Times New Roman" w:hAnsi="Times New Roman" w:hint="eastAsia"/>
          <w:b/>
          <w:bCs/>
          <w:sz w:val="23"/>
          <w:szCs w:val="23"/>
          <w:u w:val="single"/>
        </w:rPr>
        <w:t>/</w:t>
      </w:r>
      <w:r w:rsidRPr="00F73871">
        <w:rPr>
          <w:rFonts w:ascii="Times New Roman" w:hAnsi="Times New Roman" w:hint="eastAsia"/>
          <w:b/>
          <w:bCs/>
          <w:sz w:val="23"/>
          <w:szCs w:val="23"/>
          <w:u w:val="single"/>
        </w:rPr>
        <w:t>社会企业奖</w:t>
      </w:r>
      <w:r w:rsidRPr="001C3CBD">
        <w:rPr>
          <w:rFonts w:ascii="Times New Roman" w:hAnsi="Times New Roman" w:hint="eastAsia"/>
          <w:sz w:val="23"/>
          <w:szCs w:val="23"/>
        </w:rPr>
        <w:t>将</w:t>
      </w:r>
      <w:r w:rsidR="001C3CBD" w:rsidRPr="00C57C86">
        <w:rPr>
          <w:rFonts w:ascii="Times New Roman" w:hAnsi="Times New Roman" w:hint="eastAsia"/>
          <w:sz w:val="23"/>
          <w:szCs w:val="23"/>
        </w:rPr>
        <w:t>表彰在项目开发和交付</w:t>
      </w:r>
      <w:r w:rsidR="005B6534">
        <w:rPr>
          <w:rFonts w:ascii="Times New Roman" w:hAnsi="Times New Roman" w:hint="eastAsia"/>
          <w:sz w:val="23"/>
          <w:szCs w:val="23"/>
        </w:rPr>
        <w:t>表现突出，或者通过营利性社会企业，将业务使命和模式聚焦解决</w:t>
      </w:r>
      <w:r w:rsidR="005B6534" w:rsidRPr="005B6534">
        <w:rPr>
          <w:rFonts w:ascii="Times New Roman" w:hAnsi="Times New Roman" w:hint="eastAsia"/>
          <w:sz w:val="23"/>
          <w:szCs w:val="23"/>
        </w:rPr>
        <w:t>社会、经济或环境问题</w:t>
      </w:r>
      <w:r w:rsidR="005B6534">
        <w:rPr>
          <w:rFonts w:ascii="Times New Roman" w:hAnsi="Times New Roman" w:hint="eastAsia"/>
          <w:sz w:val="23"/>
          <w:szCs w:val="23"/>
        </w:rPr>
        <w:t>，表现出色的</w:t>
      </w:r>
      <w:r w:rsidR="005B6534" w:rsidRPr="00C57C86">
        <w:rPr>
          <w:rFonts w:ascii="Times New Roman" w:hAnsi="Times New Roman" w:hint="eastAsia"/>
          <w:sz w:val="23"/>
          <w:szCs w:val="23"/>
        </w:rPr>
        <w:t>非营利组织</w:t>
      </w:r>
      <w:r w:rsidR="005B6534" w:rsidRPr="005B6534">
        <w:rPr>
          <w:rFonts w:ascii="Times New Roman" w:hAnsi="Times New Roman" w:hint="eastAsia"/>
          <w:sz w:val="23"/>
          <w:szCs w:val="23"/>
        </w:rPr>
        <w:t>或者社会企业</w:t>
      </w:r>
      <w:r w:rsidR="005B6534">
        <w:rPr>
          <w:rFonts w:ascii="Times New Roman" w:hAnsi="Times New Roman" w:hint="eastAsia"/>
          <w:sz w:val="23"/>
          <w:szCs w:val="23"/>
        </w:rPr>
        <w:t>。</w:t>
      </w:r>
    </w:p>
    <w:p w14:paraId="1E3BB6AE" w14:textId="77777777" w:rsidR="00117192" w:rsidRPr="00117192" w:rsidRDefault="00117192" w:rsidP="00031CA1">
      <w:pPr>
        <w:adjustRightInd w:val="0"/>
        <w:snapToGrid w:val="0"/>
        <w:jc w:val="left"/>
        <w:rPr>
          <w:rFonts w:ascii="Times New Roman" w:hAnsi="Times New Roman"/>
          <w:sz w:val="24"/>
          <w:szCs w:val="24"/>
        </w:rPr>
      </w:pPr>
    </w:p>
    <w:p w14:paraId="15C2F431" w14:textId="21743502" w:rsidR="00D812D9" w:rsidRPr="00D812D9" w:rsidRDefault="00A252BE" w:rsidP="005E4260">
      <w:pPr>
        <w:pStyle w:val="ListParagraph"/>
        <w:numPr>
          <w:ilvl w:val="0"/>
          <w:numId w:val="7"/>
        </w:numPr>
        <w:adjustRightInd w:val="0"/>
        <w:snapToGrid w:val="0"/>
        <w:jc w:val="left"/>
        <w:rPr>
          <w:rFonts w:ascii="Times New Roman" w:hAnsi="Times New Roman"/>
          <w:sz w:val="23"/>
          <w:szCs w:val="23"/>
        </w:rPr>
      </w:pPr>
      <w:r w:rsidRPr="00D812D9">
        <w:rPr>
          <w:rFonts w:ascii="Times New Roman" w:hAnsi="Times New Roman"/>
          <w:b/>
          <w:bCs/>
          <w:sz w:val="24"/>
          <w:szCs w:val="24"/>
          <w:u w:val="single"/>
        </w:rPr>
        <w:t>The Changemaker Award</w:t>
      </w:r>
      <w:r w:rsidRPr="00D812D9">
        <w:rPr>
          <w:rFonts w:ascii="Times New Roman" w:hAnsi="Times New Roman"/>
          <w:sz w:val="24"/>
          <w:szCs w:val="24"/>
        </w:rPr>
        <w:t xml:space="preserve"> </w:t>
      </w:r>
      <w:r w:rsidR="00C1670D" w:rsidRPr="00C1670D">
        <w:rPr>
          <w:rFonts w:ascii="Times New Roman" w:hAnsi="Times New Roman" w:hint="eastAsia"/>
          <w:sz w:val="24"/>
          <w:szCs w:val="24"/>
        </w:rPr>
        <w:t>will be awarded to a standout candidate from the other award categories by our Judging Panel. This award aims to encourage projects or teams that may not have the benefit of full capacity or resources and yet found a way to deliver outstanding results.</w:t>
      </w:r>
    </w:p>
    <w:p w14:paraId="302E8522" w14:textId="6B1C1FF6" w:rsidR="00BE0E19" w:rsidRPr="000B2CF8" w:rsidRDefault="004D597B" w:rsidP="00BE0E19">
      <w:pPr>
        <w:ind w:left="180"/>
        <w:rPr>
          <w:rFonts w:ascii="Times New Roman" w:eastAsia="SimSun" w:hAnsi="Times New Roman" w:cs="Times New Roman"/>
          <w:kern w:val="0"/>
          <w:sz w:val="23"/>
          <w:szCs w:val="23"/>
        </w:rPr>
      </w:pPr>
      <w:r w:rsidRPr="00BE0E19">
        <w:rPr>
          <w:rFonts w:ascii="Times New Roman" w:eastAsia="SimSun" w:hAnsi="Times New Roman" w:cs="Times New Roman" w:hint="eastAsia"/>
          <w:b/>
          <w:bCs/>
          <w:kern w:val="0"/>
          <w:sz w:val="23"/>
          <w:szCs w:val="23"/>
          <w:u w:val="single"/>
        </w:rPr>
        <w:t>年度</w:t>
      </w:r>
      <w:r w:rsidR="00836A1A">
        <w:rPr>
          <w:rFonts w:ascii="Times New Roman" w:eastAsia="SimSun" w:hAnsi="Times New Roman" w:cs="Times New Roman" w:hint="eastAsia"/>
          <w:b/>
          <w:bCs/>
          <w:kern w:val="0"/>
          <w:sz w:val="23"/>
          <w:szCs w:val="23"/>
          <w:u w:val="single"/>
        </w:rPr>
        <w:t>革新</w:t>
      </w:r>
      <w:r w:rsidR="00F73871" w:rsidRPr="00BE0E19">
        <w:rPr>
          <w:rFonts w:ascii="Times New Roman" w:eastAsia="SimSun" w:hAnsi="Times New Roman" w:cs="Times New Roman" w:hint="eastAsia"/>
          <w:b/>
          <w:bCs/>
          <w:kern w:val="0"/>
          <w:sz w:val="23"/>
          <w:szCs w:val="23"/>
          <w:u w:val="single"/>
        </w:rPr>
        <w:t>奖</w:t>
      </w:r>
      <w:r w:rsidR="00BE0E19" w:rsidRPr="000B2CF8">
        <w:rPr>
          <w:rFonts w:ascii="Times New Roman" w:eastAsia="SimSun" w:hAnsi="Times New Roman" w:cs="Times New Roman" w:hint="eastAsia"/>
          <w:kern w:val="0"/>
          <w:sz w:val="23"/>
          <w:szCs w:val="23"/>
        </w:rPr>
        <w:t>该奖项旨在鼓励可能无法充分利用全部能力或资源，但却找到了交付出色成果的方法的项目或团队。</w:t>
      </w:r>
      <w:r w:rsidR="000B2CF8" w:rsidRPr="000B2CF8">
        <w:rPr>
          <w:rFonts w:ascii="Times New Roman" w:eastAsia="SimSun" w:hAnsi="Times New Roman" w:cs="Times New Roman" w:hint="eastAsia"/>
          <w:kern w:val="0"/>
          <w:sz w:val="23"/>
          <w:szCs w:val="23"/>
        </w:rPr>
        <w:t>本奖项由将由我们的评审团颁发给其他奖项类别中的杰出候选人。</w:t>
      </w:r>
    </w:p>
    <w:p w14:paraId="756A8C82" w14:textId="03B62E37" w:rsidR="00F73871" w:rsidRPr="00D812D9" w:rsidRDefault="00F73871" w:rsidP="00CA3075">
      <w:pPr>
        <w:pStyle w:val="ListParagraph"/>
        <w:adjustRightInd w:val="0"/>
        <w:snapToGrid w:val="0"/>
        <w:ind w:left="180"/>
        <w:jc w:val="left"/>
        <w:rPr>
          <w:rFonts w:ascii="Times New Roman" w:hAnsi="Times New Roman"/>
          <w:sz w:val="23"/>
          <w:szCs w:val="23"/>
        </w:rPr>
      </w:pPr>
    </w:p>
    <w:p w14:paraId="65A7BD21" w14:textId="77777777" w:rsidR="00D812D9" w:rsidRPr="008F0856" w:rsidRDefault="00D812D9" w:rsidP="00696790">
      <w:pPr>
        <w:adjustRightInd w:val="0"/>
        <w:snapToGrid w:val="0"/>
        <w:ind w:left="180"/>
        <w:jc w:val="left"/>
        <w:rPr>
          <w:rFonts w:ascii="Times New Roman" w:hAnsi="Times New Roman" w:cs="Times New Roman"/>
          <w:sz w:val="23"/>
          <w:szCs w:val="23"/>
        </w:rPr>
      </w:pPr>
    </w:p>
    <w:p w14:paraId="02D8D4AF" w14:textId="0903C60B" w:rsidR="00A252BE" w:rsidRDefault="00A252BE" w:rsidP="00A252BE">
      <w:pPr>
        <w:adjustRightInd w:val="0"/>
        <w:snapToGrid w:val="0"/>
        <w:ind w:left="-540"/>
        <w:jc w:val="left"/>
        <w:rPr>
          <w:rFonts w:ascii="Times New Roman" w:hAnsi="Times New Roman"/>
          <w:sz w:val="24"/>
          <w:szCs w:val="24"/>
        </w:rPr>
      </w:pPr>
    </w:p>
    <w:p w14:paraId="2991246D" w14:textId="098E0C82" w:rsidR="00A252BE" w:rsidRPr="00025AF2" w:rsidRDefault="00A252BE" w:rsidP="0088782D">
      <w:pPr>
        <w:widowControl/>
        <w:jc w:val="left"/>
        <w:rPr>
          <w:rFonts w:ascii="Times New Roman" w:hAnsi="Times New Roman" w:cs="Times New Roman"/>
          <w:sz w:val="24"/>
          <w:szCs w:val="24"/>
        </w:rPr>
      </w:pPr>
    </w:p>
    <w:tbl>
      <w:tblPr>
        <w:tblStyle w:val="TableGrid"/>
        <w:tblW w:w="9657"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57"/>
      </w:tblGrid>
      <w:tr w:rsidR="002354EA" w:rsidRPr="00025AF2" w14:paraId="219175E4" w14:textId="77777777" w:rsidTr="0000395B">
        <w:tc>
          <w:tcPr>
            <w:tcW w:w="9657" w:type="dxa"/>
            <w:shd w:val="clear" w:color="auto" w:fill="E5DFEC" w:themeFill="accent4" w:themeFillTint="33"/>
          </w:tcPr>
          <w:p w14:paraId="39AC6D97" w14:textId="2AAE53A2" w:rsidR="004B139A" w:rsidRDefault="00037C2A" w:rsidP="004B139A">
            <w:pPr>
              <w:adjustRightInd w:val="0"/>
              <w:snapToGrid w:val="0"/>
              <w:jc w:val="left"/>
              <w:rPr>
                <w:rFonts w:ascii="Times New Roman" w:hAnsi="Times New Roman" w:cs="Times New Roman"/>
                <w:b/>
                <w:i/>
                <w:sz w:val="24"/>
                <w:szCs w:val="24"/>
              </w:rPr>
            </w:pPr>
            <w:r>
              <w:rPr>
                <w:rFonts w:ascii="Times New Roman" w:hAnsi="Times New Roman" w:cs="Times New Roman"/>
                <w:b/>
                <w:sz w:val="24"/>
                <w:szCs w:val="24"/>
              </w:rPr>
              <w:t xml:space="preserve">Program </w:t>
            </w:r>
            <w:r w:rsidR="004C6872">
              <w:rPr>
                <w:rFonts w:ascii="Times New Roman" w:hAnsi="Times New Roman" w:cs="Times New Roman"/>
                <w:b/>
                <w:sz w:val="24"/>
                <w:szCs w:val="24"/>
              </w:rPr>
              <w:t>o</w:t>
            </w:r>
            <w:r>
              <w:rPr>
                <w:rFonts w:ascii="Times New Roman" w:hAnsi="Times New Roman" w:cs="Times New Roman"/>
                <w:b/>
                <w:sz w:val="24"/>
                <w:szCs w:val="24"/>
              </w:rPr>
              <w:t>verview</w:t>
            </w:r>
            <w:r w:rsidR="00233352" w:rsidRPr="00233352">
              <w:rPr>
                <w:rFonts w:ascii="Times New Roman" w:hAnsi="Times New Roman" w:cs="Times New Roman" w:hint="eastAsia"/>
                <w:b/>
                <w:sz w:val="23"/>
                <w:szCs w:val="23"/>
              </w:rPr>
              <w:t>项目介绍</w:t>
            </w:r>
            <w:r w:rsidR="00233352">
              <w:rPr>
                <w:rFonts w:ascii="Times New Roman" w:hAnsi="Times New Roman" w:cs="Times New Roman" w:hint="eastAsia"/>
                <w:b/>
                <w:sz w:val="24"/>
                <w:szCs w:val="24"/>
              </w:rPr>
              <w:t xml:space="preserve"> </w:t>
            </w:r>
            <w:r w:rsidR="004B139A" w:rsidRPr="00025AF2">
              <w:rPr>
                <w:rFonts w:ascii="Times New Roman" w:hAnsi="Times New Roman" w:cs="Times New Roman"/>
                <w:b/>
                <w:i/>
                <w:sz w:val="24"/>
                <w:szCs w:val="24"/>
              </w:rPr>
              <w:t>(</w:t>
            </w:r>
            <w:r w:rsidR="00397AAB">
              <w:rPr>
                <w:rFonts w:ascii="Times New Roman" w:hAnsi="Times New Roman" w:cs="Times New Roman"/>
                <w:b/>
                <w:i/>
                <w:sz w:val="24"/>
                <w:szCs w:val="24"/>
              </w:rPr>
              <w:t>5</w:t>
            </w:r>
            <w:r w:rsidR="004B139A" w:rsidRPr="00025AF2">
              <w:rPr>
                <w:rFonts w:ascii="Times New Roman" w:hAnsi="Times New Roman" w:cs="Times New Roman"/>
                <w:b/>
                <w:i/>
                <w:sz w:val="24"/>
                <w:szCs w:val="24"/>
              </w:rPr>
              <w:t>00 word</w:t>
            </w:r>
            <w:r w:rsidR="00B27B80">
              <w:rPr>
                <w:rFonts w:ascii="Times New Roman" w:hAnsi="Times New Roman" w:cs="Times New Roman"/>
                <w:b/>
                <w:i/>
                <w:sz w:val="24"/>
                <w:szCs w:val="24"/>
              </w:rPr>
              <w:t>s</w:t>
            </w:r>
            <w:r w:rsidR="004B139A" w:rsidRPr="00025AF2">
              <w:rPr>
                <w:rFonts w:ascii="Times New Roman" w:hAnsi="Times New Roman" w:cs="Times New Roman"/>
                <w:b/>
                <w:i/>
                <w:sz w:val="24"/>
                <w:szCs w:val="24"/>
              </w:rPr>
              <w:t xml:space="preserve"> maximum</w:t>
            </w:r>
            <w:r w:rsidR="00233352" w:rsidRPr="00233352">
              <w:rPr>
                <w:rFonts w:ascii="Times New Roman" w:hAnsi="Times New Roman" w:cs="Times New Roman" w:hint="eastAsia"/>
                <w:b/>
                <w:i/>
                <w:sz w:val="23"/>
                <w:szCs w:val="23"/>
              </w:rPr>
              <w:t>不超过</w:t>
            </w:r>
            <w:r w:rsidR="00233352" w:rsidRPr="00233352">
              <w:rPr>
                <w:rFonts w:ascii="Times New Roman" w:hAnsi="Times New Roman" w:cs="Times New Roman" w:hint="eastAsia"/>
                <w:b/>
                <w:i/>
                <w:sz w:val="23"/>
                <w:szCs w:val="23"/>
              </w:rPr>
              <w:t>500</w:t>
            </w:r>
            <w:r w:rsidR="00233352" w:rsidRPr="00233352">
              <w:rPr>
                <w:rFonts w:ascii="Times New Roman" w:hAnsi="Times New Roman" w:cs="Times New Roman" w:hint="eastAsia"/>
                <w:b/>
                <w:i/>
                <w:sz w:val="23"/>
                <w:szCs w:val="23"/>
              </w:rPr>
              <w:t>字</w:t>
            </w:r>
            <w:r w:rsidR="00233352">
              <w:rPr>
                <w:rFonts w:ascii="Times New Roman" w:hAnsi="Times New Roman" w:cs="Times New Roman" w:hint="eastAsia"/>
                <w:b/>
                <w:i/>
                <w:sz w:val="24"/>
                <w:szCs w:val="24"/>
              </w:rPr>
              <w:t>)</w:t>
            </w:r>
          </w:p>
          <w:p w14:paraId="30879849" w14:textId="15B4A397" w:rsidR="00A433C8" w:rsidRDefault="004B139A" w:rsidP="00037C2A">
            <w:pPr>
              <w:rPr>
                <w:rFonts w:ascii="Times New Roman" w:hAnsi="Times New Roman" w:cs="Times New Roman"/>
                <w:sz w:val="24"/>
                <w:szCs w:val="24"/>
              </w:rPr>
            </w:pPr>
            <w:r w:rsidRPr="00037C2A">
              <w:rPr>
                <w:rFonts w:ascii="Times New Roman" w:hAnsi="Times New Roman" w:cs="Times New Roman"/>
                <w:sz w:val="24"/>
                <w:szCs w:val="24"/>
              </w:rPr>
              <w:t xml:space="preserve">Describe the </w:t>
            </w:r>
            <w:r w:rsidR="00037C2A" w:rsidRPr="00037C2A">
              <w:rPr>
                <w:rFonts w:ascii="Times New Roman" w:hAnsi="Times New Roman" w:cs="Times New Roman"/>
                <w:sz w:val="24"/>
                <w:szCs w:val="24"/>
              </w:rPr>
              <w:t>program or project.</w:t>
            </w:r>
            <w:r w:rsidRPr="00037C2A">
              <w:rPr>
                <w:rFonts w:ascii="Times New Roman" w:hAnsi="Times New Roman" w:cs="Times New Roman"/>
                <w:sz w:val="24"/>
                <w:szCs w:val="24"/>
              </w:rPr>
              <w:t xml:space="preserve"> </w:t>
            </w:r>
            <w:r w:rsidRPr="00037C2A">
              <w:rPr>
                <w:rFonts w:ascii="Times New Roman" w:hAnsi="Times New Roman" w:cs="Times New Roman" w:hint="eastAsia"/>
                <w:sz w:val="24"/>
                <w:szCs w:val="24"/>
              </w:rPr>
              <w:t>Discuss how it successfully addresses</w:t>
            </w:r>
            <w:r w:rsidRPr="00037C2A">
              <w:rPr>
                <w:rFonts w:ascii="Times New Roman" w:hAnsi="Times New Roman" w:cs="Times New Roman"/>
                <w:sz w:val="24"/>
                <w:szCs w:val="24"/>
              </w:rPr>
              <w:t xml:space="preserve"> </w:t>
            </w:r>
            <w:r w:rsidR="00037C2A" w:rsidRPr="00037C2A">
              <w:rPr>
                <w:rFonts w:ascii="Times New Roman" w:hAnsi="Times New Roman" w:cs="Times New Roman"/>
                <w:sz w:val="24"/>
                <w:szCs w:val="24"/>
              </w:rPr>
              <w:t>a real environmental and/or social need.</w:t>
            </w:r>
            <w:r w:rsidRPr="00037C2A">
              <w:rPr>
                <w:rFonts w:ascii="Times New Roman" w:hAnsi="Times New Roman" w:cs="Times New Roman"/>
                <w:sz w:val="24"/>
                <w:szCs w:val="24"/>
              </w:rPr>
              <w:t xml:space="preserve"> Explain </w:t>
            </w:r>
            <w:r w:rsidR="00037C2A">
              <w:rPr>
                <w:rFonts w:ascii="Times New Roman" w:hAnsi="Times New Roman" w:cs="Times New Roman"/>
                <w:sz w:val="24"/>
                <w:szCs w:val="24"/>
              </w:rPr>
              <w:t>c</w:t>
            </w:r>
            <w:r w:rsidR="00037C2A" w:rsidRPr="00037C2A">
              <w:rPr>
                <w:rFonts w:ascii="Times New Roman" w:hAnsi="Times New Roman" w:cs="Times New Roman"/>
                <w:sz w:val="24"/>
                <w:szCs w:val="24"/>
              </w:rPr>
              <w:t>ontribution</w:t>
            </w:r>
            <w:r w:rsidR="00153B33">
              <w:rPr>
                <w:rFonts w:ascii="Times New Roman" w:hAnsi="Times New Roman" w:cs="Times New Roman"/>
                <w:sz w:val="24"/>
                <w:szCs w:val="24"/>
              </w:rPr>
              <w:t>s</w:t>
            </w:r>
            <w:r w:rsidR="00037C2A" w:rsidRPr="00037C2A">
              <w:rPr>
                <w:rFonts w:ascii="Times New Roman" w:hAnsi="Times New Roman" w:cs="Times New Roman"/>
                <w:sz w:val="24"/>
                <w:szCs w:val="24"/>
              </w:rPr>
              <w:t xml:space="preserve"> and donations: was it monetary donations, in-kind donations, or contributions? Please list </w:t>
            </w:r>
            <w:r w:rsidR="00153B33">
              <w:rPr>
                <w:rFonts w:ascii="Times New Roman" w:hAnsi="Times New Roman" w:cs="Times New Roman"/>
                <w:sz w:val="24"/>
                <w:szCs w:val="24"/>
              </w:rPr>
              <w:t>all types</w:t>
            </w:r>
            <w:r w:rsidR="00037C2A" w:rsidRPr="00037C2A">
              <w:rPr>
                <w:rFonts w:ascii="Times New Roman" w:hAnsi="Times New Roman" w:cs="Times New Roman"/>
                <w:sz w:val="24"/>
                <w:szCs w:val="24"/>
              </w:rPr>
              <w:t xml:space="preserve"> of donations or participation (</w:t>
            </w:r>
            <w:r w:rsidR="00A02D17" w:rsidRPr="00037C2A">
              <w:rPr>
                <w:rFonts w:ascii="Times New Roman" w:hAnsi="Times New Roman" w:cs="Times New Roman"/>
                <w:sz w:val="24"/>
                <w:szCs w:val="24"/>
              </w:rPr>
              <w:t>e.g.,</w:t>
            </w:r>
            <w:r w:rsidR="00037C2A" w:rsidRPr="00037C2A">
              <w:rPr>
                <w:rFonts w:ascii="Times New Roman" w:hAnsi="Times New Roman" w:cs="Times New Roman"/>
                <w:sz w:val="24"/>
                <w:szCs w:val="24"/>
              </w:rPr>
              <w:t xml:space="preserve"> financial donations, or quantity of in-kind donations such as the number of products, professional hours, facility, or employee outreach hours donated).</w:t>
            </w:r>
          </w:p>
          <w:p w14:paraId="26F50A1B" w14:textId="0048E55A" w:rsidR="00DB5303" w:rsidRDefault="00DB5303" w:rsidP="00037C2A">
            <w:pPr>
              <w:rPr>
                <w:rFonts w:ascii="Times New Roman" w:hAnsi="Times New Roman" w:cs="Times New Roman"/>
                <w:sz w:val="24"/>
                <w:szCs w:val="24"/>
              </w:rPr>
            </w:pPr>
            <w:r>
              <w:rPr>
                <w:rFonts w:ascii="Times New Roman" w:hAnsi="Times New Roman" w:cs="Times New Roman" w:hint="eastAsia"/>
                <w:sz w:val="24"/>
                <w:szCs w:val="24"/>
              </w:rPr>
              <w:t>请</w:t>
            </w:r>
            <w:r w:rsidRPr="00DB5303">
              <w:rPr>
                <w:rFonts w:ascii="Times New Roman" w:hAnsi="Times New Roman" w:cs="Times New Roman" w:hint="eastAsia"/>
                <w:sz w:val="24"/>
                <w:szCs w:val="24"/>
              </w:rPr>
              <w:t>描述计划或</w:t>
            </w:r>
            <w:r>
              <w:rPr>
                <w:rFonts w:ascii="Times New Roman" w:hAnsi="Times New Roman" w:cs="Times New Roman" w:hint="eastAsia"/>
                <w:sz w:val="24"/>
                <w:szCs w:val="24"/>
              </w:rPr>
              <w:t>者</w:t>
            </w:r>
            <w:r w:rsidRPr="00DB5303">
              <w:rPr>
                <w:rFonts w:ascii="Times New Roman" w:hAnsi="Times New Roman" w:cs="Times New Roman" w:hint="eastAsia"/>
                <w:sz w:val="24"/>
                <w:szCs w:val="24"/>
              </w:rPr>
              <w:t>项目</w:t>
            </w:r>
            <w:r>
              <w:rPr>
                <w:rFonts w:ascii="Times New Roman" w:hAnsi="Times New Roman" w:cs="Times New Roman" w:hint="eastAsia"/>
                <w:sz w:val="24"/>
                <w:szCs w:val="24"/>
              </w:rPr>
              <w:t>，</w:t>
            </w:r>
            <w:r w:rsidR="00D17BD7">
              <w:rPr>
                <w:rFonts w:ascii="Times New Roman" w:hAnsi="Times New Roman" w:cs="Times New Roman" w:hint="eastAsia"/>
                <w:sz w:val="24"/>
                <w:szCs w:val="24"/>
              </w:rPr>
              <w:t>表述是否</w:t>
            </w:r>
            <w:r w:rsidRPr="00DB5303">
              <w:rPr>
                <w:rFonts w:ascii="Times New Roman" w:hAnsi="Times New Roman" w:cs="Times New Roman" w:hint="eastAsia"/>
                <w:sz w:val="24"/>
                <w:szCs w:val="24"/>
              </w:rPr>
              <w:t>成功解决真正的环境和</w:t>
            </w:r>
            <w:r w:rsidRPr="00DB5303">
              <w:rPr>
                <w:rFonts w:ascii="Times New Roman" w:hAnsi="Times New Roman" w:cs="Times New Roman" w:hint="eastAsia"/>
                <w:sz w:val="24"/>
                <w:szCs w:val="24"/>
              </w:rPr>
              <w:t>/</w:t>
            </w:r>
            <w:r w:rsidRPr="00DB5303">
              <w:rPr>
                <w:rFonts w:ascii="Times New Roman" w:hAnsi="Times New Roman" w:cs="Times New Roman" w:hint="eastAsia"/>
                <w:sz w:val="24"/>
                <w:szCs w:val="24"/>
              </w:rPr>
              <w:t>或社会需求。</w:t>
            </w:r>
            <w:r>
              <w:rPr>
                <w:rFonts w:ascii="Times New Roman" w:hAnsi="Times New Roman" w:cs="Times New Roman" w:hint="eastAsia"/>
                <w:sz w:val="24"/>
                <w:szCs w:val="24"/>
              </w:rPr>
              <w:t>请</w:t>
            </w:r>
            <w:r w:rsidRPr="00DB5303">
              <w:rPr>
                <w:rFonts w:ascii="Times New Roman" w:hAnsi="Times New Roman" w:cs="Times New Roman" w:hint="eastAsia"/>
                <w:sz w:val="24"/>
                <w:szCs w:val="24"/>
              </w:rPr>
              <w:t>解释</w:t>
            </w:r>
            <w:r>
              <w:rPr>
                <w:rFonts w:ascii="Times New Roman" w:hAnsi="Times New Roman" w:cs="Times New Roman" w:hint="eastAsia"/>
                <w:sz w:val="24"/>
                <w:szCs w:val="24"/>
              </w:rPr>
              <w:t>项目的</w:t>
            </w:r>
            <w:r w:rsidRPr="00DB5303">
              <w:rPr>
                <w:rFonts w:ascii="Times New Roman" w:hAnsi="Times New Roman" w:cs="Times New Roman" w:hint="eastAsia"/>
                <w:sz w:val="24"/>
                <w:szCs w:val="24"/>
              </w:rPr>
              <w:t>贡献和捐赠</w:t>
            </w:r>
            <w:r>
              <w:rPr>
                <w:rFonts w:ascii="Times New Roman" w:hAnsi="Times New Roman" w:cs="Times New Roman" w:hint="eastAsia"/>
                <w:sz w:val="24"/>
                <w:szCs w:val="24"/>
              </w:rPr>
              <w:t>机制，</w:t>
            </w:r>
            <w:r w:rsidRPr="00DB5303">
              <w:rPr>
                <w:rFonts w:ascii="Times New Roman" w:hAnsi="Times New Roman" w:cs="Times New Roman" w:hint="eastAsia"/>
                <w:sz w:val="24"/>
                <w:szCs w:val="24"/>
              </w:rPr>
              <w:t>是</w:t>
            </w:r>
            <w:r>
              <w:rPr>
                <w:rFonts w:ascii="Times New Roman" w:hAnsi="Times New Roman" w:cs="Times New Roman" w:hint="eastAsia"/>
                <w:sz w:val="24"/>
                <w:szCs w:val="24"/>
              </w:rPr>
              <w:t>现金</w:t>
            </w:r>
            <w:r w:rsidRPr="00DB5303">
              <w:rPr>
                <w:rFonts w:ascii="Times New Roman" w:hAnsi="Times New Roman" w:cs="Times New Roman" w:hint="eastAsia"/>
                <w:sz w:val="24"/>
                <w:szCs w:val="24"/>
              </w:rPr>
              <w:t>捐赠、实物捐赠还是捐赠？请列出捐赠或参与的类型（例如，财务捐赠或实物捐赠的数量，例如捐赠的产品数量、工作时间、设施或员工外展时间）。</w:t>
            </w:r>
          </w:p>
        </w:tc>
      </w:tr>
      <w:tr w:rsidR="002354EA" w:rsidRPr="00025AF2" w14:paraId="36D780FB" w14:textId="77777777" w:rsidTr="0000395B">
        <w:trPr>
          <w:trHeight w:val="80"/>
        </w:trPr>
        <w:tc>
          <w:tcPr>
            <w:tcW w:w="9657" w:type="dxa"/>
          </w:tcPr>
          <w:p w14:paraId="64647BA0" w14:textId="77777777" w:rsidR="002354EA" w:rsidRPr="00025AF2" w:rsidRDefault="002354EA" w:rsidP="00595D71">
            <w:pPr>
              <w:adjustRightInd w:val="0"/>
              <w:snapToGrid w:val="0"/>
              <w:jc w:val="left"/>
              <w:rPr>
                <w:rFonts w:ascii="Times New Roman" w:hAnsi="Times New Roman" w:cs="Times New Roman"/>
                <w:sz w:val="24"/>
                <w:szCs w:val="24"/>
              </w:rPr>
            </w:pPr>
          </w:p>
          <w:p w14:paraId="7DE7941F" w14:textId="77777777" w:rsidR="002354EA" w:rsidRPr="00025AF2" w:rsidRDefault="002354EA" w:rsidP="00595D71">
            <w:pPr>
              <w:adjustRightInd w:val="0"/>
              <w:snapToGrid w:val="0"/>
              <w:jc w:val="left"/>
              <w:rPr>
                <w:rFonts w:ascii="Times New Roman" w:hAnsi="Times New Roman" w:cs="Times New Roman"/>
                <w:sz w:val="24"/>
                <w:szCs w:val="24"/>
              </w:rPr>
            </w:pPr>
          </w:p>
          <w:p w14:paraId="382A51CA" w14:textId="77777777" w:rsidR="002354EA" w:rsidRPr="00025AF2" w:rsidRDefault="002354EA" w:rsidP="00595D71">
            <w:pPr>
              <w:adjustRightInd w:val="0"/>
              <w:snapToGrid w:val="0"/>
              <w:jc w:val="left"/>
              <w:rPr>
                <w:rFonts w:ascii="Times New Roman" w:hAnsi="Times New Roman" w:cs="Times New Roman"/>
                <w:sz w:val="24"/>
                <w:szCs w:val="24"/>
              </w:rPr>
            </w:pPr>
          </w:p>
          <w:p w14:paraId="4A9074D8" w14:textId="77777777" w:rsidR="002354EA" w:rsidRPr="00025AF2" w:rsidRDefault="002354EA" w:rsidP="00595D71">
            <w:pPr>
              <w:adjustRightInd w:val="0"/>
              <w:snapToGrid w:val="0"/>
              <w:jc w:val="left"/>
              <w:rPr>
                <w:rFonts w:ascii="Times New Roman" w:hAnsi="Times New Roman" w:cs="Times New Roman"/>
                <w:sz w:val="24"/>
                <w:szCs w:val="24"/>
              </w:rPr>
            </w:pPr>
          </w:p>
          <w:p w14:paraId="22DF60BB" w14:textId="77777777" w:rsidR="002354EA" w:rsidRPr="00025AF2" w:rsidRDefault="002354EA" w:rsidP="00595D71">
            <w:pPr>
              <w:adjustRightInd w:val="0"/>
              <w:snapToGrid w:val="0"/>
              <w:jc w:val="left"/>
              <w:rPr>
                <w:rFonts w:ascii="Times New Roman" w:hAnsi="Times New Roman" w:cs="Times New Roman"/>
                <w:sz w:val="24"/>
                <w:szCs w:val="24"/>
              </w:rPr>
            </w:pPr>
          </w:p>
          <w:p w14:paraId="6E8EACBD" w14:textId="77777777" w:rsidR="002354EA" w:rsidRPr="00025AF2" w:rsidRDefault="002354EA" w:rsidP="00595D71">
            <w:pPr>
              <w:adjustRightInd w:val="0"/>
              <w:snapToGrid w:val="0"/>
              <w:jc w:val="left"/>
              <w:rPr>
                <w:rFonts w:ascii="Times New Roman" w:hAnsi="Times New Roman" w:cs="Times New Roman"/>
                <w:sz w:val="24"/>
                <w:szCs w:val="24"/>
              </w:rPr>
            </w:pPr>
          </w:p>
          <w:p w14:paraId="7285C173" w14:textId="77777777" w:rsidR="002354EA" w:rsidRPr="00025AF2" w:rsidRDefault="002354EA" w:rsidP="00595D71">
            <w:pPr>
              <w:adjustRightInd w:val="0"/>
              <w:snapToGrid w:val="0"/>
              <w:jc w:val="left"/>
              <w:rPr>
                <w:rFonts w:ascii="Times New Roman" w:hAnsi="Times New Roman" w:cs="Times New Roman"/>
                <w:sz w:val="24"/>
                <w:szCs w:val="24"/>
              </w:rPr>
            </w:pPr>
          </w:p>
          <w:p w14:paraId="105B3D1C" w14:textId="77777777" w:rsidR="002354EA" w:rsidRPr="00025AF2" w:rsidRDefault="002354EA" w:rsidP="00595D71">
            <w:pPr>
              <w:adjustRightInd w:val="0"/>
              <w:snapToGrid w:val="0"/>
              <w:jc w:val="left"/>
              <w:rPr>
                <w:rFonts w:ascii="Times New Roman" w:hAnsi="Times New Roman" w:cs="Times New Roman"/>
                <w:sz w:val="24"/>
                <w:szCs w:val="24"/>
              </w:rPr>
            </w:pPr>
          </w:p>
          <w:p w14:paraId="1744170B" w14:textId="77777777" w:rsidR="002354EA" w:rsidRPr="00025AF2" w:rsidRDefault="002354EA" w:rsidP="00595D71">
            <w:pPr>
              <w:adjustRightInd w:val="0"/>
              <w:snapToGrid w:val="0"/>
              <w:jc w:val="left"/>
              <w:rPr>
                <w:rFonts w:ascii="Times New Roman" w:hAnsi="Times New Roman" w:cs="Times New Roman"/>
                <w:sz w:val="24"/>
                <w:szCs w:val="24"/>
              </w:rPr>
            </w:pPr>
          </w:p>
          <w:p w14:paraId="2A34B97E" w14:textId="77777777" w:rsidR="002354EA" w:rsidRDefault="002354EA" w:rsidP="00595D71">
            <w:pPr>
              <w:adjustRightInd w:val="0"/>
              <w:snapToGrid w:val="0"/>
              <w:jc w:val="left"/>
              <w:rPr>
                <w:rFonts w:ascii="Times New Roman" w:hAnsi="Times New Roman" w:cs="Times New Roman"/>
                <w:sz w:val="24"/>
                <w:szCs w:val="24"/>
              </w:rPr>
            </w:pPr>
          </w:p>
          <w:p w14:paraId="43BCEEF7" w14:textId="77777777" w:rsidR="00451FF2" w:rsidRDefault="00451FF2" w:rsidP="00595D71">
            <w:pPr>
              <w:adjustRightInd w:val="0"/>
              <w:snapToGrid w:val="0"/>
              <w:jc w:val="left"/>
              <w:rPr>
                <w:rFonts w:ascii="Times New Roman" w:hAnsi="Times New Roman" w:cs="Times New Roman"/>
                <w:sz w:val="24"/>
                <w:szCs w:val="24"/>
              </w:rPr>
            </w:pPr>
          </w:p>
          <w:p w14:paraId="42284B8D" w14:textId="77777777" w:rsidR="00451FF2" w:rsidRDefault="00451FF2" w:rsidP="00595D71">
            <w:pPr>
              <w:adjustRightInd w:val="0"/>
              <w:snapToGrid w:val="0"/>
              <w:jc w:val="left"/>
              <w:rPr>
                <w:rFonts w:ascii="Times New Roman" w:hAnsi="Times New Roman" w:cs="Times New Roman"/>
                <w:sz w:val="24"/>
                <w:szCs w:val="24"/>
              </w:rPr>
            </w:pPr>
          </w:p>
          <w:p w14:paraId="1EE7478D" w14:textId="77777777" w:rsidR="00451FF2" w:rsidRPr="00025AF2" w:rsidRDefault="00451FF2" w:rsidP="00595D71">
            <w:pPr>
              <w:adjustRightInd w:val="0"/>
              <w:snapToGrid w:val="0"/>
              <w:jc w:val="left"/>
              <w:rPr>
                <w:rFonts w:ascii="Times New Roman" w:hAnsi="Times New Roman" w:cs="Times New Roman"/>
                <w:sz w:val="24"/>
                <w:szCs w:val="24"/>
              </w:rPr>
            </w:pPr>
          </w:p>
          <w:p w14:paraId="29B0B235" w14:textId="77777777" w:rsidR="002354EA" w:rsidRPr="00025AF2" w:rsidRDefault="002354EA" w:rsidP="00595D71">
            <w:pPr>
              <w:adjustRightInd w:val="0"/>
              <w:snapToGrid w:val="0"/>
              <w:jc w:val="left"/>
              <w:rPr>
                <w:rFonts w:ascii="Times New Roman" w:hAnsi="Times New Roman" w:cs="Times New Roman"/>
                <w:sz w:val="24"/>
                <w:szCs w:val="24"/>
              </w:rPr>
            </w:pPr>
          </w:p>
          <w:p w14:paraId="7AB167C1" w14:textId="77777777" w:rsidR="002354EA" w:rsidRDefault="002354EA" w:rsidP="00595D71">
            <w:pPr>
              <w:adjustRightInd w:val="0"/>
              <w:snapToGrid w:val="0"/>
              <w:jc w:val="left"/>
              <w:rPr>
                <w:rFonts w:ascii="Times New Roman" w:hAnsi="Times New Roman" w:cs="Times New Roman"/>
                <w:sz w:val="24"/>
                <w:szCs w:val="24"/>
              </w:rPr>
            </w:pPr>
          </w:p>
          <w:p w14:paraId="02E6426A" w14:textId="77777777" w:rsidR="00451FF2" w:rsidRPr="00025AF2" w:rsidRDefault="00451FF2" w:rsidP="00595D71">
            <w:pPr>
              <w:adjustRightInd w:val="0"/>
              <w:snapToGrid w:val="0"/>
              <w:jc w:val="left"/>
              <w:rPr>
                <w:rFonts w:ascii="Times New Roman" w:hAnsi="Times New Roman" w:cs="Times New Roman"/>
                <w:sz w:val="24"/>
                <w:szCs w:val="24"/>
              </w:rPr>
            </w:pPr>
          </w:p>
          <w:p w14:paraId="568E942E" w14:textId="77777777" w:rsidR="002354EA" w:rsidRPr="00025AF2" w:rsidRDefault="002354EA" w:rsidP="00595D71">
            <w:pPr>
              <w:adjustRightInd w:val="0"/>
              <w:snapToGrid w:val="0"/>
              <w:jc w:val="left"/>
              <w:rPr>
                <w:rFonts w:ascii="Times New Roman" w:hAnsi="Times New Roman" w:cs="Times New Roman"/>
                <w:sz w:val="24"/>
                <w:szCs w:val="24"/>
              </w:rPr>
            </w:pPr>
          </w:p>
        </w:tc>
      </w:tr>
      <w:tr w:rsidR="00451FF2" w:rsidRPr="00025AF2" w14:paraId="75C65887" w14:textId="77777777" w:rsidTr="0000395B">
        <w:tc>
          <w:tcPr>
            <w:tcW w:w="9657" w:type="dxa"/>
            <w:shd w:val="clear" w:color="auto" w:fill="E5DFEC" w:themeFill="accent4" w:themeFillTint="33"/>
          </w:tcPr>
          <w:p w14:paraId="71020AAC" w14:textId="544AFA9A" w:rsidR="00397AAB" w:rsidRPr="00025AF2" w:rsidRDefault="00397AAB" w:rsidP="00397AAB">
            <w:pPr>
              <w:adjustRightInd w:val="0"/>
              <w:snapToGrid w:val="0"/>
              <w:jc w:val="left"/>
              <w:rPr>
                <w:rFonts w:ascii="Times New Roman" w:hAnsi="Times New Roman" w:cs="Times New Roman"/>
                <w:b/>
                <w:i/>
                <w:sz w:val="24"/>
                <w:szCs w:val="24"/>
              </w:rPr>
            </w:pPr>
            <w:r w:rsidRPr="00BC2B47">
              <w:rPr>
                <w:rFonts w:ascii="Times New Roman" w:hAnsi="Times New Roman" w:cs="Times New Roman"/>
                <w:b/>
                <w:sz w:val="24"/>
                <w:szCs w:val="24"/>
              </w:rPr>
              <w:t>INNOVATION</w:t>
            </w:r>
            <w:r w:rsidR="003D4E8C" w:rsidRPr="003D4E8C">
              <w:rPr>
                <w:rFonts w:ascii="Times New Roman" w:hAnsi="Times New Roman" w:cs="Times New Roman" w:hint="eastAsia"/>
                <w:b/>
                <w:sz w:val="23"/>
                <w:szCs w:val="23"/>
              </w:rPr>
              <w:t>创新性</w:t>
            </w:r>
            <w:r w:rsidR="003D4E8C">
              <w:rPr>
                <w:rFonts w:ascii="Times New Roman" w:hAnsi="Times New Roman" w:cs="Times New Roman" w:hint="eastAsia"/>
                <w:b/>
                <w:sz w:val="24"/>
                <w:szCs w:val="24"/>
              </w:rPr>
              <w:t xml:space="preserve"> </w:t>
            </w:r>
            <w:r w:rsidR="00233352" w:rsidRPr="00025AF2">
              <w:rPr>
                <w:rFonts w:ascii="Times New Roman" w:hAnsi="Times New Roman" w:cs="Times New Roman"/>
                <w:b/>
                <w:i/>
                <w:sz w:val="24"/>
                <w:szCs w:val="24"/>
              </w:rPr>
              <w:t>(</w:t>
            </w:r>
            <w:r w:rsidR="00233352">
              <w:rPr>
                <w:rFonts w:ascii="Times New Roman" w:hAnsi="Times New Roman" w:cs="Times New Roman"/>
                <w:b/>
                <w:i/>
                <w:sz w:val="24"/>
                <w:szCs w:val="24"/>
              </w:rPr>
              <w:t>5</w:t>
            </w:r>
            <w:r w:rsidR="00233352" w:rsidRPr="00025AF2">
              <w:rPr>
                <w:rFonts w:ascii="Times New Roman" w:hAnsi="Times New Roman" w:cs="Times New Roman"/>
                <w:b/>
                <w:i/>
                <w:sz w:val="24"/>
                <w:szCs w:val="24"/>
              </w:rPr>
              <w:t>00 word</w:t>
            </w:r>
            <w:r w:rsidR="00233352">
              <w:rPr>
                <w:rFonts w:ascii="Times New Roman" w:hAnsi="Times New Roman" w:cs="Times New Roman"/>
                <w:b/>
                <w:i/>
                <w:sz w:val="24"/>
                <w:szCs w:val="24"/>
              </w:rPr>
              <w:t>s</w:t>
            </w:r>
            <w:r w:rsidR="00233352" w:rsidRPr="00025AF2">
              <w:rPr>
                <w:rFonts w:ascii="Times New Roman" w:hAnsi="Times New Roman" w:cs="Times New Roman"/>
                <w:b/>
                <w:i/>
                <w:sz w:val="24"/>
                <w:szCs w:val="24"/>
              </w:rPr>
              <w:t xml:space="preserve"> maximum</w:t>
            </w:r>
            <w:r w:rsidR="00233352" w:rsidRPr="00233352">
              <w:rPr>
                <w:rFonts w:ascii="Times New Roman" w:hAnsi="Times New Roman" w:cs="Times New Roman" w:hint="eastAsia"/>
                <w:b/>
                <w:i/>
                <w:sz w:val="23"/>
                <w:szCs w:val="23"/>
              </w:rPr>
              <w:t>不超过</w:t>
            </w:r>
            <w:r w:rsidR="00233352" w:rsidRPr="00233352">
              <w:rPr>
                <w:rFonts w:ascii="Times New Roman" w:hAnsi="Times New Roman" w:cs="Times New Roman" w:hint="eastAsia"/>
                <w:b/>
                <w:i/>
                <w:sz w:val="23"/>
                <w:szCs w:val="23"/>
              </w:rPr>
              <w:t>500</w:t>
            </w:r>
            <w:r w:rsidR="00233352" w:rsidRPr="00233352">
              <w:rPr>
                <w:rFonts w:ascii="Times New Roman" w:hAnsi="Times New Roman" w:cs="Times New Roman" w:hint="eastAsia"/>
                <w:b/>
                <w:i/>
                <w:sz w:val="23"/>
                <w:szCs w:val="23"/>
              </w:rPr>
              <w:t>字</w:t>
            </w:r>
            <w:r w:rsidR="00233352">
              <w:rPr>
                <w:rFonts w:ascii="Times New Roman" w:hAnsi="Times New Roman" w:cs="Times New Roman" w:hint="eastAsia"/>
                <w:b/>
                <w:i/>
                <w:sz w:val="24"/>
                <w:szCs w:val="24"/>
              </w:rPr>
              <w:t>)</w:t>
            </w:r>
          </w:p>
          <w:p w14:paraId="3DBEB0D3" w14:textId="48EEBF68" w:rsidR="00153B33" w:rsidRDefault="00397AAB">
            <w:pPr>
              <w:rPr>
                <w:rFonts w:ascii="Times New Roman" w:hAnsi="Times New Roman" w:cs="Times New Roman"/>
                <w:sz w:val="24"/>
                <w:szCs w:val="24"/>
              </w:rPr>
            </w:pPr>
            <w:r w:rsidRPr="00025AF2">
              <w:rPr>
                <w:rFonts w:ascii="Times New Roman" w:hAnsi="Times New Roman" w:cs="Times New Roman"/>
                <w:sz w:val="24"/>
                <w:szCs w:val="24"/>
              </w:rPr>
              <w:t>Describe your organization’s innovative project</w:t>
            </w:r>
            <w:r w:rsidR="009D18C8">
              <w:rPr>
                <w:rFonts w:ascii="Times New Roman" w:hAnsi="Times New Roman" w:cs="Times New Roman"/>
                <w:sz w:val="24"/>
                <w:szCs w:val="24"/>
              </w:rPr>
              <w:t>s</w:t>
            </w:r>
            <w:r w:rsidRPr="00025AF2">
              <w:rPr>
                <w:rFonts w:ascii="Times New Roman" w:hAnsi="Times New Roman" w:cs="Times New Roman"/>
                <w:sz w:val="24"/>
                <w:szCs w:val="24"/>
              </w:rPr>
              <w:t xml:space="preserve"> that ha</w:t>
            </w:r>
            <w:r w:rsidR="009D18C8">
              <w:rPr>
                <w:rFonts w:ascii="Times New Roman" w:hAnsi="Times New Roman" w:cs="Times New Roman"/>
                <w:sz w:val="24"/>
                <w:szCs w:val="24"/>
              </w:rPr>
              <w:t>ve</w:t>
            </w:r>
            <w:r w:rsidRPr="00025AF2">
              <w:rPr>
                <w:rFonts w:ascii="Times New Roman" w:hAnsi="Times New Roman" w:cs="Times New Roman"/>
                <w:sz w:val="24"/>
                <w:szCs w:val="24"/>
              </w:rPr>
              <w:t xml:space="preserve"> been implemented. </w:t>
            </w:r>
            <w:r w:rsidRPr="00BC2B47">
              <w:rPr>
                <w:rFonts w:ascii="Times New Roman" w:hAnsi="Times New Roman" w:cs="Times New Roman"/>
                <w:sz w:val="24"/>
                <w:szCs w:val="24"/>
              </w:rPr>
              <w:t xml:space="preserve">Has there been innovation in the process of program design, implementation, or </w:t>
            </w:r>
            <w:proofErr w:type="gramStart"/>
            <w:r w:rsidRPr="00BC2B47">
              <w:rPr>
                <w:rFonts w:ascii="Times New Roman" w:hAnsi="Times New Roman" w:cs="Times New Roman"/>
                <w:sz w:val="24"/>
                <w:szCs w:val="24"/>
              </w:rPr>
              <w:t>as a result of</w:t>
            </w:r>
            <w:proofErr w:type="gramEnd"/>
            <w:r w:rsidRPr="00BC2B47">
              <w:rPr>
                <w:rFonts w:ascii="Times New Roman" w:hAnsi="Times New Roman" w:cs="Times New Roman"/>
                <w:sz w:val="24"/>
                <w:szCs w:val="24"/>
              </w:rPr>
              <w:t xml:space="preserve"> the program? </w:t>
            </w:r>
            <w:r w:rsidR="00037C2A">
              <w:rPr>
                <w:rFonts w:ascii="Times New Roman" w:hAnsi="Times New Roman" w:cs="Times New Roman"/>
                <w:sz w:val="24"/>
                <w:szCs w:val="24"/>
              </w:rPr>
              <w:t>Did the project elevate stakeholders’ programs or systems and has the innovation created added value</w:t>
            </w:r>
            <w:r w:rsidR="00153B33">
              <w:rPr>
                <w:rFonts w:ascii="Times New Roman" w:hAnsi="Times New Roman" w:cs="Times New Roman"/>
                <w:sz w:val="24"/>
                <w:szCs w:val="24"/>
              </w:rPr>
              <w:t>?</w:t>
            </w:r>
          </w:p>
          <w:p w14:paraId="204AEF2D" w14:textId="1863C282" w:rsidR="003D4E8C" w:rsidRDefault="003D4E8C">
            <w:pPr>
              <w:rPr>
                <w:rFonts w:ascii="Times New Roman" w:hAnsi="Times New Roman" w:cs="Times New Roman"/>
                <w:sz w:val="24"/>
                <w:szCs w:val="24"/>
              </w:rPr>
            </w:pPr>
            <w:r>
              <w:rPr>
                <w:rFonts w:ascii="Times New Roman" w:hAnsi="Times New Roman" w:cs="Times New Roman" w:hint="eastAsia"/>
                <w:sz w:val="24"/>
                <w:szCs w:val="24"/>
              </w:rPr>
              <w:t>请</w:t>
            </w:r>
            <w:r w:rsidRPr="003D4E8C">
              <w:rPr>
                <w:rFonts w:ascii="Times New Roman" w:hAnsi="Times New Roman" w:cs="Times New Roman" w:hint="eastAsia"/>
                <w:sz w:val="24"/>
                <w:szCs w:val="24"/>
              </w:rPr>
              <w:t>描述贵组织已实施的创新项目。在程序设计、实施过程中或作为程序的结果是否有创新？</w:t>
            </w:r>
            <w:r w:rsidR="00D62495">
              <w:rPr>
                <w:rFonts w:ascii="Times New Roman" w:hAnsi="Times New Roman" w:cs="Times New Roman" w:hint="eastAsia"/>
                <w:sz w:val="24"/>
                <w:szCs w:val="24"/>
              </w:rPr>
              <w:t>该</w:t>
            </w:r>
            <w:r w:rsidRPr="003D4E8C">
              <w:rPr>
                <w:rFonts w:ascii="Times New Roman" w:hAnsi="Times New Roman" w:cs="Times New Roman" w:hint="eastAsia"/>
                <w:sz w:val="24"/>
                <w:szCs w:val="24"/>
              </w:rPr>
              <w:t>项目是否提升了利益相关者的计划或系统，创新是否为其成功创造了附加价值？</w:t>
            </w:r>
          </w:p>
        </w:tc>
      </w:tr>
      <w:tr w:rsidR="00037C2A" w:rsidRPr="00025AF2" w14:paraId="01F6A416" w14:textId="77777777" w:rsidTr="0000395B">
        <w:trPr>
          <w:trHeight w:val="80"/>
        </w:trPr>
        <w:tc>
          <w:tcPr>
            <w:tcW w:w="9657" w:type="dxa"/>
          </w:tcPr>
          <w:p w14:paraId="55D3B6E2" w14:textId="77777777" w:rsidR="00037C2A" w:rsidRPr="00025AF2" w:rsidRDefault="00037C2A" w:rsidP="00037C2A">
            <w:pPr>
              <w:adjustRightInd w:val="0"/>
              <w:snapToGrid w:val="0"/>
              <w:jc w:val="left"/>
              <w:rPr>
                <w:rFonts w:ascii="Times New Roman" w:hAnsi="Times New Roman" w:cs="Times New Roman"/>
                <w:sz w:val="24"/>
                <w:szCs w:val="24"/>
              </w:rPr>
            </w:pPr>
          </w:p>
          <w:p w14:paraId="361BE5FA" w14:textId="77777777" w:rsidR="00037C2A" w:rsidRPr="00025AF2" w:rsidRDefault="00037C2A" w:rsidP="00037C2A">
            <w:pPr>
              <w:adjustRightInd w:val="0"/>
              <w:snapToGrid w:val="0"/>
              <w:jc w:val="left"/>
              <w:rPr>
                <w:rFonts w:ascii="Times New Roman" w:hAnsi="Times New Roman" w:cs="Times New Roman"/>
                <w:sz w:val="24"/>
                <w:szCs w:val="24"/>
              </w:rPr>
            </w:pPr>
          </w:p>
          <w:p w14:paraId="6752748B" w14:textId="77777777" w:rsidR="00037C2A" w:rsidRPr="00025AF2" w:rsidRDefault="00037C2A" w:rsidP="00037C2A">
            <w:pPr>
              <w:adjustRightInd w:val="0"/>
              <w:snapToGrid w:val="0"/>
              <w:jc w:val="left"/>
              <w:rPr>
                <w:rFonts w:ascii="Times New Roman" w:hAnsi="Times New Roman" w:cs="Times New Roman"/>
                <w:sz w:val="24"/>
                <w:szCs w:val="24"/>
              </w:rPr>
            </w:pPr>
          </w:p>
          <w:p w14:paraId="614DF8B2" w14:textId="77777777" w:rsidR="00037C2A" w:rsidRPr="00025AF2" w:rsidRDefault="00037C2A" w:rsidP="00037C2A">
            <w:pPr>
              <w:adjustRightInd w:val="0"/>
              <w:snapToGrid w:val="0"/>
              <w:jc w:val="left"/>
              <w:rPr>
                <w:rFonts w:ascii="Times New Roman" w:hAnsi="Times New Roman" w:cs="Times New Roman"/>
                <w:sz w:val="24"/>
                <w:szCs w:val="24"/>
              </w:rPr>
            </w:pPr>
          </w:p>
          <w:p w14:paraId="074ABCB4" w14:textId="77777777" w:rsidR="00037C2A" w:rsidRPr="00025AF2" w:rsidRDefault="00037C2A" w:rsidP="00037C2A">
            <w:pPr>
              <w:adjustRightInd w:val="0"/>
              <w:snapToGrid w:val="0"/>
              <w:jc w:val="left"/>
              <w:rPr>
                <w:rFonts w:ascii="Times New Roman" w:hAnsi="Times New Roman" w:cs="Times New Roman"/>
                <w:sz w:val="24"/>
                <w:szCs w:val="24"/>
              </w:rPr>
            </w:pPr>
          </w:p>
          <w:p w14:paraId="5935F86A" w14:textId="77777777" w:rsidR="00037C2A" w:rsidRPr="00025AF2" w:rsidRDefault="00037C2A" w:rsidP="00037C2A">
            <w:pPr>
              <w:adjustRightInd w:val="0"/>
              <w:snapToGrid w:val="0"/>
              <w:jc w:val="left"/>
              <w:rPr>
                <w:rFonts w:ascii="Times New Roman" w:hAnsi="Times New Roman" w:cs="Times New Roman"/>
                <w:sz w:val="24"/>
                <w:szCs w:val="24"/>
              </w:rPr>
            </w:pPr>
          </w:p>
          <w:p w14:paraId="0687EF1A" w14:textId="77777777" w:rsidR="00037C2A" w:rsidRPr="00025AF2" w:rsidRDefault="00037C2A" w:rsidP="00037C2A">
            <w:pPr>
              <w:adjustRightInd w:val="0"/>
              <w:snapToGrid w:val="0"/>
              <w:jc w:val="left"/>
              <w:rPr>
                <w:rFonts w:ascii="Times New Roman" w:hAnsi="Times New Roman" w:cs="Times New Roman"/>
                <w:sz w:val="24"/>
                <w:szCs w:val="24"/>
              </w:rPr>
            </w:pPr>
          </w:p>
          <w:p w14:paraId="27EC5DD6" w14:textId="77777777" w:rsidR="00037C2A" w:rsidRPr="00025AF2" w:rsidRDefault="00037C2A" w:rsidP="00037C2A">
            <w:pPr>
              <w:adjustRightInd w:val="0"/>
              <w:snapToGrid w:val="0"/>
              <w:jc w:val="left"/>
              <w:rPr>
                <w:rFonts w:ascii="Times New Roman" w:hAnsi="Times New Roman" w:cs="Times New Roman"/>
                <w:sz w:val="24"/>
                <w:szCs w:val="24"/>
              </w:rPr>
            </w:pPr>
          </w:p>
          <w:p w14:paraId="31D8A6B8" w14:textId="77777777" w:rsidR="00037C2A" w:rsidRPr="00025AF2" w:rsidRDefault="00037C2A" w:rsidP="00037C2A">
            <w:pPr>
              <w:adjustRightInd w:val="0"/>
              <w:snapToGrid w:val="0"/>
              <w:jc w:val="left"/>
              <w:rPr>
                <w:rFonts w:ascii="Times New Roman" w:hAnsi="Times New Roman" w:cs="Times New Roman"/>
                <w:sz w:val="24"/>
                <w:szCs w:val="24"/>
              </w:rPr>
            </w:pPr>
          </w:p>
          <w:p w14:paraId="5F80C1B9" w14:textId="77777777" w:rsidR="00037C2A" w:rsidRDefault="00037C2A" w:rsidP="00037C2A">
            <w:pPr>
              <w:adjustRightInd w:val="0"/>
              <w:snapToGrid w:val="0"/>
              <w:jc w:val="left"/>
              <w:rPr>
                <w:rFonts w:ascii="Times New Roman" w:hAnsi="Times New Roman" w:cs="Times New Roman"/>
                <w:sz w:val="24"/>
                <w:szCs w:val="24"/>
              </w:rPr>
            </w:pPr>
          </w:p>
          <w:p w14:paraId="6994D116" w14:textId="77777777" w:rsidR="00037C2A" w:rsidRDefault="00037C2A" w:rsidP="00037C2A">
            <w:pPr>
              <w:adjustRightInd w:val="0"/>
              <w:snapToGrid w:val="0"/>
              <w:jc w:val="left"/>
              <w:rPr>
                <w:rFonts w:ascii="Times New Roman" w:hAnsi="Times New Roman" w:cs="Times New Roman"/>
                <w:sz w:val="24"/>
                <w:szCs w:val="24"/>
              </w:rPr>
            </w:pPr>
          </w:p>
          <w:p w14:paraId="0D263500" w14:textId="77777777" w:rsidR="00037C2A" w:rsidRDefault="00037C2A" w:rsidP="00037C2A">
            <w:pPr>
              <w:adjustRightInd w:val="0"/>
              <w:snapToGrid w:val="0"/>
              <w:jc w:val="left"/>
              <w:rPr>
                <w:rFonts w:ascii="Times New Roman" w:hAnsi="Times New Roman" w:cs="Times New Roman"/>
                <w:sz w:val="24"/>
                <w:szCs w:val="24"/>
              </w:rPr>
            </w:pPr>
          </w:p>
          <w:p w14:paraId="0DCC0C15" w14:textId="77777777" w:rsidR="00037C2A" w:rsidRPr="00025AF2" w:rsidRDefault="00037C2A" w:rsidP="00037C2A">
            <w:pPr>
              <w:adjustRightInd w:val="0"/>
              <w:snapToGrid w:val="0"/>
              <w:jc w:val="left"/>
              <w:rPr>
                <w:rFonts w:ascii="Times New Roman" w:hAnsi="Times New Roman" w:cs="Times New Roman"/>
                <w:sz w:val="24"/>
                <w:szCs w:val="24"/>
              </w:rPr>
            </w:pPr>
          </w:p>
          <w:p w14:paraId="67F83541" w14:textId="77777777" w:rsidR="00037C2A" w:rsidRPr="00025AF2" w:rsidRDefault="00037C2A" w:rsidP="00037C2A">
            <w:pPr>
              <w:adjustRightInd w:val="0"/>
              <w:snapToGrid w:val="0"/>
              <w:jc w:val="left"/>
              <w:rPr>
                <w:rFonts w:ascii="Times New Roman" w:hAnsi="Times New Roman" w:cs="Times New Roman"/>
                <w:sz w:val="24"/>
                <w:szCs w:val="24"/>
              </w:rPr>
            </w:pPr>
          </w:p>
          <w:p w14:paraId="381FDE39" w14:textId="77777777" w:rsidR="00037C2A" w:rsidRDefault="00037C2A" w:rsidP="00037C2A">
            <w:pPr>
              <w:adjustRightInd w:val="0"/>
              <w:snapToGrid w:val="0"/>
              <w:jc w:val="left"/>
              <w:rPr>
                <w:rFonts w:ascii="Times New Roman" w:hAnsi="Times New Roman" w:cs="Times New Roman"/>
                <w:sz w:val="24"/>
                <w:szCs w:val="24"/>
              </w:rPr>
            </w:pPr>
          </w:p>
          <w:p w14:paraId="399D01DB" w14:textId="77777777" w:rsidR="00037C2A" w:rsidRPr="00025AF2" w:rsidRDefault="00037C2A" w:rsidP="00037C2A">
            <w:pPr>
              <w:adjustRightInd w:val="0"/>
              <w:snapToGrid w:val="0"/>
              <w:jc w:val="left"/>
              <w:rPr>
                <w:rFonts w:ascii="Times New Roman" w:hAnsi="Times New Roman" w:cs="Times New Roman"/>
                <w:sz w:val="24"/>
                <w:szCs w:val="24"/>
              </w:rPr>
            </w:pPr>
          </w:p>
          <w:p w14:paraId="3B493157" w14:textId="77777777" w:rsidR="00037C2A" w:rsidRPr="00025AF2" w:rsidRDefault="00037C2A" w:rsidP="00037C2A">
            <w:pPr>
              <w:adjustRightInd w:val="0"/>
              <w:snapToGrid w:val="0"/>
              <w:jc w:val="left"/>
              <w:rPr>
                <w:rFonts w:ascii="Times New Roman" w:hAnsi="Times New Roman" w:cs="Times New Roman"/>
                <w:sz w:val="24"/>
                <w:szCs w:val="24"/>
              </w:rPr>
            </w:pPr>
          </w:p>
        </w:tc>
      </w:tr>
      <w:tr w:rsidR="00037C2A" w:rsidRPr="00025AF2" w14:paraId="694B78D0" w14:textId="77777777" w:rsidTr="00037C2A">
        <w:trPr>
          <w:trHeight w:val="80"/>
        </w:trPr>
        <w:tc>
          <w:tcPr>
            <w:tcW w:w="9657" w:type="dxa"/>
            <w:shd w:val="clear" w:color="auto" w:fill="E5DFEC" w:themeFill="accent4" w:themeFillTint="33"/>
          </w:tcPr>
          <w:p w14:paraId="0F66A832" w14:textId="7515E419" w:rsidR="00037C2A" w:rsidRPr="00025AF2" w:rsidRDefault="00037C2A" w:rsidP="00037C2A">
            <w:pPr>
              <w:adjustRightInd w:val="0"/>
              <w:snapToGrid w:val="0"/>
              <w:jc w:val="left"/>
              <w:rPr>
                <w:rFonts w:ascii="Times New Roman" w:hAnsi="Times New Roman" w:cs="Times New Roman"/>
                <w:b/>
                <w:i/>
                <w:sz w:val="24"/>
                <w:szCs w:val="24"/>
              </w:rPr>
            </w:pPr>
            <w:r w:rsidRPr="00037C2A">
              <w:rPr>
                <w:rFonts w:ascii="Times New Roman" w:hAnsi="Times New Roman" w:cs="Times New Roman"/>
                <w:b/>
                <w:sz w:val="24"/>
                <w:szCs w:val="24"/>
              </w:rPr>
              <w:lastRenderedPageBreak/>
              <w:t>STRUCTURE</w:t>
            </w:r>
            <w:r w:rsidR="003D4E8C" w:rsidRPr="003D4E8C">
              <w:rPr>
                <w:rFonts w:ascii="Times New Roman" w:hAnsi="Times New Roman" w:cs="Times New Roman" w:hint="eastAsia"/>
                <w:b/>
                <w:sz w:val="23"/>
                <w:szCs w:val="23"/>
              </w:rPr>
              <w:t>结构</w:t>
            </w:r>
            <w:r w:rsidRPr="00025AF2">
              <w:rPr>
                <w:rFonts w:ascii="Times New Roman" w:hAnsi="Times New Roman" w:cs="Times New Roman"/>
                <w:b/>
                <w:sz w:val="24"/>
                <w:szCs w:val="24"/>
              </w:rPr>
              <w:t xml:space="preserve"> </w:t>
            </w:r>
            <w:r w:rsidR="00233352" w:rsidRPr="00025AF2">
              <w:rPr>
                <w:rFonts w:ascii="Times New Roman" w:hAnsi="Times New Roman" w:cs="Times New Roman"/>
                <w:b/>
                <w:i/>
                <w:sz w:val="24"/>
                <w:szCs w:val="24"/>
              </w:rPr>
              <w:t>(</w:t>
            </w:r>
            <w:r w:rsidR="00233352">
              <w:rPr>
                <w:rFonts w:ascii="Times New Roman" w:hAnsi="Times New Roman" w:cs="Times New Roman"/>
                <w:b/>
                <w:i/>
                <w:sz w:val="24"/>
                <w:szCs w:val="24"/>
              </w:rPr>
              <w:t>5</w:t>
            </w:r>
            <w:r w:rsidR="00233352" w:rsidRPr="00025AF2">
              <w:rPr>
                <w:rFonts w:ascii="Times New Roman" w:hAnsi="Times New Roman" w:cs="Times New Roman"/>
                <w:b/>
                <w:i/>
                <w:sz w:val="24"/>
                <w:szCs w:val="24"/>
              </w:rPr>
              <w:t>00 word</w:t>
            </w:r>
            <w:r w:rsidR="00233352">
              <w:rPr>
                <w:rFonts w:ascii="Times New Roman" w:hAnsi="Times New Roman" w:cs="Times New Roman"/>
                <w:b/>
                <w:i/>
                <w:sz w:val="24"/>
                <w:szCs w:val="24"/>
              </w:rPr>
              <w:t>s</w:t>
            </w:r>
            <w:r w:rsidR="00233352" w:rsidRPr="00025AF2">
              <w:rPr>
                <w:rFonts w:ascii="Times New Roman" w:hAnsi="Times New Roman" w:cs="Times New Roman"/>
                <w:b/>
                <w:i/>
                <w:sz w:val="24"/>
                <w:szCs w:val="24"/>
              </w:rPr>
              <w:t xml:space="preserve"> maximum</w:t>
            </w:r>
            <w:r w:rsidR="00233352" w:rsidRPr="00233352">
              <w:rPr>
                <w:rFonts w:ascii="Times New Roman" w:hAnsi="Times New Roman" w:cs="Times New Roman" w:hint="eastAsia"/>
                <w:b/>
                <w:i/>
                <w:sz w:val="23"/>
                <w:szCs w:val="23"/>
              </w:rPr>
              <w:t>不超过</w:t>
            </w:r>
            <w:r w:rsidR="00233352" w:rsidRPr="00233352">
              <w:rPr>
                <w:rFonts w:ascii="Times New Roman" w:hAnsi="Times New Roman" w:cs="Times New Roman" w:hint="eastAsia"/>
                <w:b/>
                <w:i/>
                <w:sz w:val="23"/>
                <w:szCs w:val="23"/>
              </w:rPr>
              <w:t>500</w:t>
            </w:r>
            <w:r w:rsidR="00233352" w:rsidRPr="00233352">
              <w:rPr>
                <w:rFonts w:ascii="Times New Roman" w:hAnsi="Times New Roman" w:cs="Times New Roman" w:hint="eastAsia"/>
                <w:b/>
                <w:i/>
                <w:sz w:val="23"/>
                <w:szCs w:val="23"/>
              </w:rPr>
              <w:t>字</w:t>
            </w:r>
            <w:r w:rsidR="00233352">
              <w:rPr>
                <w:rFonts w:ascii="Times New Roman" w:hAnsi="Times New Roman" w:cs="Times New Roman" w:hint="eastAsia"/>
                <w:b/>
                <w:i/>
                <w:sz w:val="24"/>
                <w:szCs w:val="24"/>
              </w:rPr>
              <w:t>)</w:t>
            </w:r>
          </w:p>
          <w:p w14:paraId="5A3FF1E0" w14:textId="03BAA867" w:rsidR="00037C2A" w:rsidRDefault="00037C2A" w:rsidP="00037C2A">
            <w:pPr>
              <w:adjustRightInd w:val="0"/>
              <w:snapToGrid w:val="0"/>
              <w:jc w:val="left"/>
              <w:rPr>
                <w:rFonts w:ascii="Times New Roman" w:hAnsi="Times New Roman" w:cs="Times New Roman"/>
                <w:sz w:val="24"/>
                <w:szCs w:val="24"/>
              </w:rPr>
            </w:pPr>
            <w:r w:rsidRPr="00025AF2">
              <w:rPr>
                <w:rFonts w:ascii="Times New Roman" w:hAnsi="Times New Roman" w:cs="Times New Roman"/>
                <w:sz w:val="24"/>
                <w:szCs w:val="24"/>
              </w:rPr>
              <w:t>Describe</w:t>
            </w:r>
            <w:r w:rsidR="00506E06">
              <w:rPr>
                <w:rFonts w:ascii="Times New Roman" w:hAnsi="Times New Roman" w:cs="Times New Roman"/>
                <w:sz w:val="24"/>
                <w:szCs w:val="24"/>
              </w:rPr>
              <w:t xml:space="preserve"> how the program is aligned with </w:t>
            </w:r>
            <w:r w:rsidR="00506E06" w:rsidRPr="00506E06">
              <w:rPr>
                <w:rFonts w:ascii="Times New Roman" w:hAnsi="Times New Roman" w:cs="Times New Roman"/>
                <w:sz w:val="24"/>
                <w:szCs w:val="24"/>
              </w:rPr>
              <w:t>brand values/commitments to social and/or environmental challenges</w:t>
            </w:r>
            <w:r w:rsidR="00506E06">
              <w:rPr>
                <w:rFonts w:ascii="Times New Roman" w:hAnsi="Times New Roman" w:cs="Times New Roman"/>
                <w:sz w:val="24"/>
                <w:szCs w:val="24"/>
              </w:rPr>
              <w:t xml:space="preserve"> and whether the program </w:t>
            </w:r>
            <w:r w:rsidR="00506E06" w:rsidRPr="00506E06">
              <w:rPr>
                <w:rFonts w:ascii="Times New Roman" w:hAnsi="Times New Roman" w:cs="Times New Roman"/>
                <w:sz w:val="24"/>
                <w:szCs w:val="24"/>
              </w:rPr>
              <w:t>engage</w:t>
            </w:r>
            <w:r w:rsidR="00506E06">
              <w:rPr>
                <w:rFonts w:ascii="Times New Roman" w:hAnsi="Times New Roman" w:cs="Times New Roman"/>
                <w:sz w:val="24"/>
                <w:szCs w:val="24"/>
              </w:rPr>
              <w:t>s</w:t>
            </w:r>
            <w:r w:rsidR="00506E06" w:rsidRPr="00506E06">
              <w:rPr>
                <w:rFonts w:ascii="Times New Roman" w:hAnsi="Times New Roman" w:cs="Times New Roman"/>
                <w:sz w:val="24"/>
                <w:szCs w:val="24"/>
              </w:rPr>
              <w:t xml:space="preserve"> multiple stakeholders for collaborations and partnerships</w:t>
            </w:r>
            <w:r w:rsidR="00506E06">
              <w:rPr>
                <w:rFonts w:ascii="Times New Roman" w:hAnsi="Times New Roman" w:cs="Times New Roman"/>
                <w:sz w:val="24"/>
                <w:szCs w:val="24"/>
              </w:rPr>
              <w:t xml:space="preserve">. </w:t>
            </w:r>
            <w:r w:rsidR="00506E06" w:rsidRPr="00506E06">
              <w:rPr>
                <w:rFonts w:ascii="Times New Roman" w:hAnsi="Times New Roman" w:cs="Times New Roman"/>
                <w:sz w:val="24"/>
                <w:szCs w:val="24"/>
              </w:rPr>
              <w:t xml:space="preserve">Were </w:t>
            </w:r>
            <w:r w:rsidR="00506E06">
              <w:rPr>
                <w:rFonts w:ascii="Times New Roman" w:hAnsi="Times New Roman" w:cs="Times New Roman"/>
                <w:sz w:val="24"/>
                <w:szCs w:val="24"/>
              </w:rPr>
              <w:t xml:space="preserve">any </w:t>
            </w:r>
            <w:r w:rsidR="00506E06" w:rsidRPr="00506E06">
              <w:rPr>
                <w:rFonts w:ascii="Times New Roman" w:hAnsi="Times New Roman" w:cs="Times New Roman"/>
                <w:sz w:val="24"/>
                <w:szCs w:val="24"/>
              </w:rPr>
              <w:t xml:space="preserve">systems created or invested in that </w:t>
            </w:r>
            <w:r w:rsidR="003B5E11">
              <w:rPr>
                <w:rFonts w:ascii="Times New Roman" w:hAnsi="Times New Roman" w:cs="Times New Roman"/>
                <w:sz w:val="24"/>
                <w:szCs w:val="24"/>
              </w:rPr>
              <w:t>elevated</w:t>
            </w:r>
            <w:r w:rsidR="00506E06" w:rsidRPr="00506E06">
              <w:rPr>
                <w:rFonts w:ascii="Times New Roman" w:hAnsi="Times New Roman" w:cs="Times New Roman"/>
                <w:sz w:val="24"/>
                <w:szCs w:val="24"/>
              </w:rPr>
              <w:t xml:space="preserve"> partners, beneficiaries, etc.?</w:t>
            </w:r>
            <w:r w:rsidR="00506E06">
              <w:rPr>
                <w:rFonts w:ascii="Times New Roman" w:hAnsi="Times New Roman" w:cs="Times New Roman"/>
                <w:sz w:val="24"/>
                <w:szCs w:val="24"/>
              </w:rPr>
              <w:t xml:space="preserve"> How is the program organized or managed? </w:t>
            </w:r>
            <w:r w:rsidR="00506E06" w:rsidRPr="00506E06">
              <w:rPr>
                <w:rFonts w:ascii="Times New Roman" w:hAnsi="Times New Roman" w:cs="Times New Roman"/>
                <w:sz w:val="24"/>
                <w:szCs w:val="24"/>
              </w:rPr>
              <w:t>(</w:t>
            </w:r>
            <w:r w:rsidR="00A02D17" w:rsidRPr="00506E06">
              <w:rPr>
                <w:rFonts w:ascii="Times New Roman" w:hAnsi="Times New Roman" w:cs="Times New Roman"/>
                <w:sz w:val="24"/>
                <w:szCs w:val="24"/>
              </w:rPr>
              <w:t>i.e.,</w:t>
            </w:r>
            <w:r w:rsidR="00506E06" w:rsidRPr="00506E06">
              <w:rPr>
                <w:rFonts w:ascii="Times New Roman" w:hAnsi="Times New Roman" w:cs="Times New Roman"/>
                <w:sz w:val="24"/>
                <w:szCs w:val="24"/>
              </w:rPr>
              <w:t xml:space="preserve"> PR firm, in</w:t>
            </w:r>
            <w:r w:rsidR="00506E06">
              <w:rPr>
                <w:rFonts w:ascii="Times New Roman" w:hAnsi="Times New Roman" w:cs="Times New Roman"/>
                <w:sz w:val="24"/>
                <w:szCs w:val="24"/>
              </w:rPr>
              <w:t>-</w:t>
            </w:r>
            <w:r w:rsidR="00506E06" w:rsidRPr="00506E06">
              <w:rPr>
                <w:rFonts w:ascii="Times New Roman" w:hAnsi="Times New Roman" w:cs="Times New Roman"/>
                <w:sz w:val="24"/>
                <w:szCs w:val="24"/>
              </w:rPr>
              <w:t>house, NGO, etc.)?</w:t>
            </w:r>
          </w:p>
          <w:p w14:paraId="2577357B" w14:textId="1E9B56CD" w:rsidR="003D4E8C" w:rsidRPr="00025AF2" w:rsidRDefault="00D62495" w:rsidP="00037C2A">
            <w:pPr>
              <w:adjustRightInd w:val="0"/>
              <w:snapToGrid w:val="0"/>
              <w:jc w:val="left"/>
              <w:rPr>
                <w:rFonts w:ascii="Times New Roman" w:hAnsi="Times New Roman" w:cs="Times New Roman"/>
                <w:sz w:val="24"/>
                <w:szCs w:val="24"/>
              </w:rPr>
            </w:pPr>
            <w:r>
              <w:rPr>
                <w:rFonts w:ascii="Times New Roman" w:hAnsi="Times New Roman" w:cs="Times New Roman" w:hint="eastAsia"/>
                <w:sz w:val="24"/>
                <w:szCs w:val="24"/>
              </w:rPr>
              <w:t>请</w:t>
            </w:r>
            <w:r w:rsidR="003D4E8C" w:rsidRPr="003D4E8C">
              <w:rPr>
                <w:rFonts w:ascii="Times New Roman" w:hAnsi="Times New Roman" w:cs="Times New Roman" w:hint="eastAsia"/>
                <w:sz w:val="24"/>
                <w:szCs w:val="24"/>
              </w:rPr>
              <w:t>描述该计划如何与品牌价值</w:t>
            </w:r>
            <w:r w:rsidR="008668D6">
              <w:rPr>
                <w:rFonts w:ascii="Times New Roman" w:hAnsi="Times New Roman" w:cs="Times New Roman" w:hint="eastAsia"/>
                <w:sz w:val="24"/>
                <w:szCs w:val="24"/>
              </w:rPr>
              <w:t>与应对</w:t>
            </w:r>
            <w:r w:rsidR="003D4E8C" w:rsidRPr="003D4E8C">
              <w:rPr>
                <w:rFonts w:ascii="Times New Roman" w:hAnsi="Times New Roman" w:cs="Times New Roman" w:hint="eastAsia"/>
                <w:sz w:val="24"/>
                <w:szCs w:val="24"/>
              </w:rPr>
              <w:t>社会或环境挑战</w:t>
            </w:r>
            <w:r w:rsidR="008668D6">
              <w:rPr>
                <w:rFonts w:ascii="Times New Roman" w:hAnsi="Times New Roman" w:cs="Times New Roman" w:hint="eastAsia"/>
                <w:sz w:val="24"/>
                <w:szCs w:val="24"/>
              </w:rPr>
              <w:t>的承诺</w:t>
            </w:r>
            <w:r w:rsidR="003D4E8C" w:rsidRPr="003D4E8C">
              <w:rPr>
                <w:rFonts w:ascii="Times New Roman" w:hAnsi="Times New Roman" w:cs="Times New Roman" w:hint="eastAsia"/>
                <w:sz w:val="24"/>
                <w:szCs w:val="24"/>
              </w:rPr>
              <w:t>保持一致，以及该计划是否</w:t>
            </w:r>
            <w:r w:rsidR="00A360B3">
              <w:rPr>
                <w:rFonts w:ascii="Times New Roman" w:hAnsi="Times New Roman" w:cs="Times New Roman" w:hint="eastAsia"/>
                <w:sz w:val="24"/>
                <w:szCs w:val="24"/>
              </w:rPr>
              <w:t>吸引</w:t>
            </w:r>
            <w:r w:rsidR="003D4E8C" w:rsidRPr="003D4E8C">
              <w:rPr>
                <w:rFonts w:ascii="Times New Roman" w:hAnsi="Times New Roman" w:cs="Times New Roman" w:hint="eastAsia"/>
                <w:sz w:val="24"/>
                <w:szCs w:val="24"/>
              </w:rPr>
              <w:t>多个利益相关者参与合作和伙伴关系。是否创建或投资于提升合作伙伴、受益人等的任何系</w:t>
            </w:r>
            <w:r>
              <w:rPr>
                <w:rFonts w:ascii="Times New Roman" w:hAnsi="Times New Roman" w:cs="Times New Roman" w:hint="eastAsia"/>
                <w:sz w:val="24"/>
                <w:szCs w:val="24"/>
              </w:rPr>
              <w:t>统体系等？</w:t>
            </w:r>
            <w:r w:rsidRPr="00D62495">
              <w:rPr>
                <w:rFonts w:ascii="Times New Roman" w:hAnsi="Times New Roman" w:cs="Times New Roman" w:hint="eastAsia"/>
                <w:sz w:val="24"/>
                <w:szCs w:val="24"/>
              </w:rPr>
              <w:t>该</w:t>
            </w:r>
            <w:r>
              <w:rPr>
                <w:rFonts w:ascii="Times New Roman" w:hAnsi="Times New Roman" w:cs="Times New Roman" w:hint="eastAsia"/>
                <w:sz w:val="24"/>
                <w:szCs w:val="24"/>
              </w:rPr>
              <w:t>项目</w:t>
            </w:r>
            <w:r w:rsidRPr="00D62495">
              <w:rPr>
                <w:rFonts w:ascii="Times New Roman" w:hAnsi="Times New Roman" w:cs="Times New Roman" w:hint="eastAsia"/>
                <w:sz w:val="24"/>
                <w:szCs w:val="24"/>
              </w:rPr>
              <w:t>计划是如何组织或</w:t>
            </w:r>
            <w:r>
              <w:rPr>
                <w:rFonts w:ascii="Times New Roman" w:hAnsi="Times New Roman" w:cs="Times New Roman" w:hint="eastAsia"/>
                <w:sz w:val="24"/>
                <w:szCs w:val="24"/>
              </w:rPr>
              <w:t>进行</w:t>
            </w:r>
            <w:r w:rsidRPr="00D62495">
              <w:rPr>
                <w:rFonts w:ascii="Times New Roman" w:hAnsi="Times New Roman" w:cs="Times New Roman" w:hint="eastAsia"/>
                <w:sz w:val="24"/>
                <w:szCs w:val="24"/>
              </w:rPr>
              <w:t>管理的？</w:t>
            </w:r>
            <w:r>
              <w:rPr>
                <w:rFonts w:ascii="Times New Roman" w:hAnsi="Times New Roman" w:cs="Times New Roman" w:hint="eastAsia"/>
                <w:sz w:val="24"/>
                <w:szCs w:val="24"/>
              </w:rPr>
              <w:t>（如通过</w:t>
            </w:r>
            <w:r w:rsidRPr="00D62495">
              <w:rPr>
                <w:rFonts w:ascii="Times New Roman" w:hAnsi="Times New Roman" w:cs="Times New Roman" w:hint="eastAsia"/>
                <w:sz w:val="24"/>
                <w:szCs w:val="24"/>
              </w:rPr>
              <w:t>公关公司、内部、非政府组织等？</w:t>
            </w:r>
            <w:r>
              <w:rPr>
                <w:rFonts w:ascii="Times New Roman" w:hAnsi="Times New Roman" w:cs="Times New Roman" w:hint="eastAsia"/>
                <w:sz w:val="24"/>
                <w:szCs w:val="24"/>
              </w:rPr>
              <w:t>）</w:t>
            </w:r>
          </w:p>
        </w:tc>
      </w:tr>
      <w:tr w:rsidR="00037C2A" w:rsidRPr="00025AF2" w14:paraId="3F4B45CB" w14:textId="77777777" w:rsidTr="0000395B">
        <w:trPr>
          <w:trHeight w:val="80"/>
        </w:trPr>
        <w:tc>
          <w:tcPr>
            <w:tcW w:w="9657" w:type="dxa"/>
          </w:tcPr>
          <w:p w14:paraId="63DCF36F" w14:textId="77777777" w:rsidR="00037C2A" w:rsidRPr="00025AF2" w:rsidRDefault="00037C2A" w:rsidP="00037C2A">
            <w:pPr>
              <w:adjustRightInd w:val="0"/>
              <w:snapToGrid w:val="0"/>
              <w:jc w:val="left"/>
              <w:rPr>
                <w:rFonts w:ascii="Times New Roman" w:hAnsi="Times New Roman" w:cs="Times New Roman"/>
                <w:sz w:val="24"/>
                <w:szCs w:val="24"/>
              </w:rPr>
            </w:pPr>
          </w:p>
          <w:p w14:paraId="2E73C32A" w14:textId="77777777" w:rsidR="00037C2A" w:rsidRPr="00025AF2" w:rsidRDefault="00037C2A" w:rsidP="00037C2A">
            <w:pPr>
              <w:adjustRightInd w:val="0"/>
              <w:snapToGrid w:val="0"/>
              <w:jc w:val="left"/>
              <w:rPr>
                <w:rFonts w:ascii="Times New Roman" w:hAnsi="Times New Roman" w:cs="Times New Roman"/>
                <w:sz w:val="24"/>
                <w:szCs w:val="24"/>
              </w:rPr>
            </w:pPr>
          </w:p>
          <w:p w14:paraId="2A12F3EE" w14:textId="77777777" w:rsidR="00037C2A" w:rsidRPr="00025AF2" w:rsidRDefault="00037C2A" w:rsidP="00037C2A">
            <w:pPr>
              <w:adjustRightInd w:val="0"/>
              <w:snapToGrid w:val="0"/>
              <w:jc w:val="left"/>
              <w:rPr>
                <w:rFonts w:ascii="Times New Roman" w:hAnsi="Times New Roman" w:cs="Times New Roman"/>
                <w:sz w:val="24"/>
                <w:szCs w:val="24"/>
              </w:rPr>
            </w:pPr>
          </w:p>
          <w:p w14:paraId="3424CADA" w14:textId="77777777" w:rsidR="00037C2A" w:rsidRPr="00025AF2" w:rsidRDefault="00037C2A" w:rsidP="00037C2A">
            <w:pPr>
              <w:adjustRightInd w:val="0"/>
              <w:snapToGrid w:val="0"/>
              <w:jc w:val="left"/>
              <w:rPr>
                <w:rFonts w:ascii="Times New Roman" w:hAnsi="Times New Roman" w:cs="Times New Roman"/>
                <w:sz w:val="24"/>
                <w:szCs w:val="24"/>
              </w:rPr>
            </w:pPr>
          </w:p>
          <w:p w14:paraId="32667AE4" w14:textId="77777777" w:rsidR="00037C2A" w:rsidRPr="00025AF2" w:rsidRDefault="00037C2A" w:rsidP="00037C2A">
            <w:pPr>
              <w:adjustRightInd w:val="0"/>
              <w:snapToGrid w:val="0"/>
              <w:jc w:val="left"/>
              <w:rPr>
                <w:rFonts w:ascii="Times New Roman" w:hAnsi="Times New Roman" w:cs="Times New Roman"/>
                <w:sz w:val="24"/>
                <w:szCs w:val="24"/>
              </w:rPr>
            </w:pPr>
          </w:p>
          <w:p w14:paraId="20854E58" w14:textId="77777777" w:rsidR="00037C2A" w:rsidRPr="00025AF2" w:rsidRDefault="00037C2A" w:rsidP="00037C2A">
            <w:pPr>
              <w:adjustRightInd w:val="0"/>
              <w:snapToGrid w:val="0"/>
              <w:jc w:val="left"/>
              <w:rPr>
                <w:rFonts w:ascii="Times New Roman" w:hAnsi="Times New Roman" w:cs="Times New Roman"/>
                <w:sz w:val="24"/>
                <w:szCs w:val="24"/>
              </w:rPr>
            </w:pPr>
          </w:p>
          <w:p w14:paraId="351B422D" w14:textId="77777777" w:rsidR="00037C2A" w:rsidRPr="00025AF2" w:rsidRDefault="00037C2A" w:rsidP="00037C2A">
            <w:pPr>
              <w:adjustRightInd w:val="0"/>
              <w:snapToGrid w:val="0"/>
              <w:jc w:val="left"/>
              <w:rPr>
                <w:rFonts w:ascii="Times New Roman" w:hAnsi="Times New Roman" w:cs="Times New Roman"/>
                <w:sz w:val="24"/>
                <w:szCs w:val="24"/>
              </w:rPr>
            </w:pPr>
          </w:p>
          <w:p w14:paraId="71C67D04" w14:textId="77777777" w:rsidR="00037C2A" w:rsidRDefault="00037C2A" w:rsidP="00037C2A">
            <w:pPr>
              <w:adjustRightInd w:val="0"/>
              <w:snapToGrid w:val="0"/>
              <w:jc w:val="left"/>
              <w:rPr>
                <w:rFonts w:ascii="Times New Roman" w:hAnsi="Times New Roman" w:cs="Times New Roman"/>
                <w:sz w:val="24"/>
                <w:szCs w:val="24"/>
              </w:rPr>
            </w:pPr>
          </w:p>
          <w:p w14:paraId="66B701A4" w14:textId="77777777" w:rsidR="00037C2A" w:rsidRDefault="00037C2A" w:rsidP="00037C2A">
            <w:pPr>
              <w:adjustRightInd w:val="0"/>
              <w:snapToGrid w:val="0"/>
              <w:jc w:val="left"/>
              <w:rPr>
                <w:rFonts w:ascii="Times New Roman" w:hAnsi="Times New Roman" w:cs="Times New Roman"/>
                <w:sz w:val="24"/>
                <w:szCs w:val="24"/>
              </w:rPr>
            </w:pPr>
          </w:p>
          <w:p w14:paraId="15C6EA7D" w14:textId="77777777" w:rsidR="00037C2A" w:rsidRDefault="00037C2A" w:rsidP="00037C2A">
            <w:pPr>
              <w:adjustRightInd w:val="0"/>
              <w:snapToGrid w:val="0"/>
              <w:jc w:val="left"/>
              <w:rPr>
                <w:rFonts w:ascii="Times New Roman" w:hAnsi="Times New Roman" w:cs="Times New Roman"/>
                <w:sz w:val="24"/>
                <w:szCs w:val="24"/>
              </w:rPr>
            </w:pPr>
          </w:p>
          <w:p w14:paraId="0B1E8532" w14:textId="77777777" w:rsidR="00037C2A" w:rsidRPr="00025AF2" w:rsidRDefault="00037C2A" w:rsidP="00037C2A">
            <w:pPr>
              <w:adjustRightInd w:val="0"/>
              <w:snapToGrid w:val="0"/>
              <w:jc w:val="left"/>
              <w:rPr>
                <w:rFonts w:ascii="Times New Roman" w:hAnsi="Times New Roman" w:cs="Times New Roman"/>
                <w:sz w:val="24"/>
                <w:szCs w:val="24"/>
              </w:rPr>
            </w:pPr>
          </w:p>
          <w:p w14:paraId="2CE88317" w14:textId="77777777" w:rsidR="00037C2A" w:rsidRPr="00025AF2" w:rsidRDefault="00037C2A" w:rsidP="00037C2A">
            <w:pPr>
              <w:adjustRightInd w:val="0"/>
              <w:snapToGrid w:val="0"/>
              <w:jc w:val="left"/>
              <w:rPr>
                <w:rFonts w:ascii="Times New Roman" w:hAnsi="Times New Roman" w:cs="Times New Roman"/>
                <w:sz w:val="24"/>
                <w:szCs w:val="24"/>
              </w:rPr>
            </w:pPr>
          </w:p>
          <w:p w14:paraId="6EF9DE79" w14:textId="77777777" w:rsidR="00037C2A" w:rsidRDefault="00037C2A" w:rsidP="00037C2A">
            <w:pPr>
              <w:adjustRightInd w:val="0"/>
              <w:snapToGrid w:val="0"/>
              <w:jc w:val="left"/>
              <w:rPr>
                <w:rFonts w:ascii="Times New Roman" w:hAnsi="Times New Roman" w:cs="Times New Roman"/>
                <w:sz w:val="24"/>
                <w:szCs w:val="24"/>
              </w:rPr>
            </w:pPr>
          </w:p>
          <w:p w14:paraId="02D8AEFD" w14:textId="77777777" w:rsidR="00037C2A" w:rsidRPr="00025AF2" w:rsidRDefault="00037C2A" w:rsidP="00037C2A">
            <w:pPr>
              <w:adjustRightInd w:val="0"/>
              <w:snapToGrid w:val="0"/>
              <w:jc w:val="left"/>
              <w:rPr>
                <w:rFonts w:ascii="Times New Roman" w:hAnsi="Times New Roman" w:cs="Times New Roman"/>
                <w:sz w:val="24"/>
                <w:szCs w:val="24"/>
              </w:rPr>
            </w:pPr>
          </w:p>
          <w:p w14:paraId="38F8E3E3" w14:textId="77777777" w:rsidR="00037C2A" w:rsidRPr="00BC2B47" w:rsidRDefault="00037C2A" w:rsidP="00037C2A">
            <w:pPr>
              <w:adjustRightInd w:val="0"/>
              <w:snapToGrid w:val="0"/>
              <w:jc w:val="left"/>
              <w:rPr>
                <w:rFonts w:ascii="Times New Roman" w:hAnsi="Times New Roman" w:cs="Times New Roman"/>
                <w:b/>
                <w:sz w:val="24"/>
                <w:szCs w:val="24"/>
              </w:rPr>
            </w:pPr>
          </w:p>
        </w:tc>
      </w:tr>
      <w:tr w:rsidR="00037C2A" w:rsidRPr="00025AF2" w14:paraId="40B1692A" w14:textId="77777777" w:rsidTr="00506E06">
        <w:trPr>
          <w:trHeight w:val="80"/>
        </w:trPr>
        <w:tc>
          <w:tcPr>
            <w:tcW w:w="9657" w:type="dxa"/>
            <w:shd w:val="clear" w:color="auto" w:fill="E5DFEC" w:themeFill="accent4" w:themeFillTint="33"/>
          </w:tcPr>
          <w:p w14:paraId="711C53AF" w14:textId="1A316C56" w:rsidR="00037C2A" w:rsidRPr="00025AF2" w:rsidRDefault="00506E06" w:rsidP="00037C2A">
            <w:pPr>
              <w:adjustRightInd w:val="0"/>
              <w:snapToGrid w:val="0"/>
              <w:jc w:val="left"/>
              <w:rPr>
                <w:rFonts w:ascii="Times New Roman" w:hAnsi="Times New Roman" w:cs="Times New Roman"/>
                <w:b/>
                <w:i/>
                <w:sz w:val="24"/>
                <w:szCs w:val="24"/>
              </w:rPr>
            </w:pPr>
            <w:r>
              <w:rPr>
                <w:rFonts w:ascii="Times New Roman" w:hAnsi="Times New Roman" w:cs="Times New Roman"/>
                <w:b/>
                <w:sz w:val="24"/>
                <w:szCs w:val="24"/>
              </w:rPr>
              <w:t>SCALE OF IMPACT</w:t>
            </w:r>
            <w:r w:rsidR="003D4E8C" w:rsidRPr="003D4E8C">
              <w:rPr>
                <w:rFonts w:ascii="Times New Roman" w:hAnsi="Times New Roman" w:cs="Times New Roman" w:hint="eastAsia"/>
                <w:b/>
                <w:iCs/>
                <w:sz w:val="23"/>
                <w:szCs w:val="23"/>
              </w:rPr>
              <w:t>影响范围</w:t>
            </w:r>
            <w:r w:rsidR="003D4E8C">
              <w:rPr>
                <w:rFonts w:ascii="Times New Roman" w:hAnsi="Times New Roman" w:cs="Times New Roman" w:hint="eastAsia"/>
                <w:b/>
                <w:i/>
                <w:sz w:val="24"/>
                <w:szCs w:val="24"/>
              </w:rPr>
              <w:t xml:space="preserve"> </w:t>
            </w:r>
            <w:r w:rsidR="00233352" w:rsidRPr="00025AF2">
              <w:rPr>
                <w:rFonts w:ascii="Times New Roman" w:hAnsi="Times New Roman" w:cs="Times New Roman"/>
                <w:b/>
                <w:i/>
                <w:sz w:val="24"/>
                <w:szCs w:val="24"/>
              </w:rPr>
              <w:t>(</w:t>
            </w:r>
            <w:r w:rsidR="00233352">
              <w:rPr>
                <w:rFonts w:ascii="Times New Roman" w:hAnsi="Times New Roman" w:cs="Times New Roman"/>
                <w:b/>
                <w:i/>
                <w:sz w:val="24"/>
                <w:szCs w:val="24"/>
              </w:rPr>
              <w:t>5</w:t>
            </w:r>
            <w:r w:rsidR="00233352" w:rsidRPr="00025AF2">
              <w:rPr>
                <w:rFonts w:ascii="Times New Roman" w:hAnsi="Times New Roman" w:cs="Times New Roman"/>
                <w:b/>
                <w:i/>
                <w:sz w:val="24"/>
                <w:szCs w:val="24"/>
              </w:rPr>
              <w:t>00 word</w:t>
            </w:r>
            <w:r w:rsidR="00233352">
              <w:rPr>
                <w:rFonts w:ascii="Times New Roman" w:hAnsi="Times New Roman" w:cs="Times New Roman"/>
                <w:b/>
                <w:i/>
                <w:sz w:val="24"/>
                <w:szCs w:val="24"/>
              </w:rPr>
              <w:t>s</w:t>
            </w:r>
            <w:r w:rsidR="00233352" w:rsidRPr="00025AF2">
              <w:rPr>
                <w:rFonts w:ascii="Times New Roman" w:hAnsi="Times New Roman" w:cs="Times New Roman"/>
                <w:b/>
                <w:i/>
                <w:sz w:val="24"/>
                <w:szCs w:val="24"/>
              </w:rPr>
              <w:t xml:space="preserve"> maximum</w:t>
            </w:r>
            <w:r w:rsidR="00233352" w:rsidRPr="00233352">
              <w:rPr>
                <w:rFonts w:ascii="Times New Roman" w:hAnsi="Times New Roman" w:cs="Times New Roman" w:hint="eastAsia"/>
                <w:b/>
                <w:i/>
                <w:sz w:val="23"/>
                <w:szCs w:val="23"/>
              </w:rPr>
              <w:t>不超过</w:t>
            </w:r>
            <w:r w:rsidR="00233352" w:rsidRPr="00233352">
              <w:rPr>
                <w:rFonts w:ascii="Times New Roman" w:hAnsi="Times New Roman" w:cs="Times New Roman" w:hint="eastAsia"/>
                <w:b/>
                <w:i/>
                <w:sz w:val="23"/>
                <w:szCs w:val="23"/>
              </w:rPr>
              <w:t>500</w:t>
            </w:r>
            <w:r w:rsidR="00233352" w:rsidRPr="00233352">
              <w:rPr>
                <w:rFonts w:ascii="Times New Roman" w:hAnsi="Times New Roman" w:cs="Times New Roman" w:hint="eastAsia"/>
                <w:b/>
                <w:i/>
                <w:sz w:val="23"/>
                <w:szCs w:val="23"/>
              </w:rPr>
              <w:t>字</w:t>
            </w:r>
            <w:r w:rsidR="00233352">
              <w:rPr>
                <w:rFonts w:ascii="Times New Roman" w:hAnsi="Times New Roman" w:cs="Times New Roman" w:hint="eastAsia"/>
                <w:b/>
                <w:i/>
                <w:sz w:val="24"/>
                <w:szCs w:val="24"/>
              </w:rPr>
              <w:t>)</w:t>
            </w:r>
          </w:p>
          <w:p w14:paraId="3133A598" w14:textId="5ED27691" w:rsidR="003D4E8C" w:rsidRDefault="00037C2A" w:rsidP="00037C2A">
            <w:pPr>
              <w:adjustRightInd w:val="0"/>
              <w:snapToGrid w:val="0"/>
              <w:jc w:val="left"/>
              <w:rPr>
                <w:rFonts w:ascii="Times New Roman" w:hAnsi="Times New Roman"/>
                <w:sz w:val="24"/>
                <w:szCs w:val="24"/>
              </w:rPr>
            </w:pPr>
            <w:r w:rsidRPr="00025AF2">
              <w:rPr>
                <w:rFonts w:ascii="Times New Roman" w:hAnsi="Times New Roman" w:cs="Times New Roman"/>
                <w:sz w:val="24"/>
                <w:szCs w:val="24"/>
              </w:rPr>
              <w:t xml:space="preserve">Describe </w:t>
            </w:r>
            <w:r w:rsidR="00527B2D">
              <w:rPr>
                <w:rFonts w:ascii="Times New Roman" w:hAnsi="Times New Roman" w:cs="Times New Roman"/>
                <w:sz w:val="24"/>
                <w:szCs w:val="24"/>
              </w:rPr>
              <w:t xml:space="preserve">the </w:t>
            </w:r>
            <w:r w:rsidR="00527B2D" w:rsidRPr="00527B2D">
              <w:rPr>
                <w:rFonts w:ascii="Times New Roman" w:hAnsi="Times New Roman" w:cs="Times New Roman"/>
                <w:sz w:val="24"/>
                <w:szCs w:val="24"/>
              </w:rPr>
              <w:t xml:space="preserve">geographic coverage of the project/program, the number of beneficiaries, </w:t>
            </w:r>
            <w:r w:rsidR="000B78E8">
              <w:rPr>
                <w:rFonts w:ascii="Times New Roman" w:hAnsi="Times New Roman" w:cs="Times New Roman"/>
                <w:sz w:val="24"/>
                <w:szCs w:val="24"/>
              </w:rPr>
              <w:t xml:space="preserve">and </w:t>
            </w:r>
            <w:r w:rsidR="00155A35">
              <w:rPr>
                <w:rFonts w:ascii="Times New Roman" w:hAnsi="Times New Roman" w:cs="Times New Roman"/>
                <w:sz w:val="24"/>
                <w:szCs w:val="24"/>
              </w:rPr>
              <w:t xml:space="preserve">the </w:t>
            </w:r>
            <w:r w:rsidR="00527B2D" w:rsidRPr="00527B2D">
              <w:rPr>
                <w:rFonts w:ascii="Times New Roman" w:hAnsi="Times New Roman" w:cs="Times New Roman"/>
                <w:sz w:val="24"/>
                <w:szCs w:val="24"/>
              </w:rPr>
              <w:t xml:space="preserve">number of </w:t>
            </w:r>
            <w:r w:rsidR="00A02D17" w:rsidRPr="00527B2D">
              <w:rPr>
                <w:rFonts w:ascii="Times New Roman" w:hAnsi="Times New Roman" w:cs="Times New Roman"/>
                <w:sz w:val="24"/>
                <w:szCs w:val="24"/>
              </w:rPr>
              <w:t>employees</w:t>
            </w:r>
            <w:r w:rsidR="00527B2D" w:rsidRPr="00527B2D">
              <w:rPr>
                <w:rFonts w:ascii="Times New Roman" w:hAnsi="Times New Roman" w:cs="Times New Roman"/>
                <w:sz w:val="24"/>
                <w:szCs w:val="24"/>
              </w:rPr>
              <w:t xml:space="preserve"> involved. </w:t>
            </w:r>
            <w:r w:rsidR="000B78E8">
              <w:rPr>
                <w:rFonts w:ascii="Times New Roman" w:hAnsi="Times New Roman" w:cs="Times New Roman"/>
                <w:sz w:val="24"/>
                <w:szCs w:val="24"/>
              </w:rPr>
              <w:t>Did the</w:t>
            </w:r>
            <w:r w:rsidR="00527B2D" w:rsidRPr="00527B2D">
              <w:rPr>
                <w:rFonts w:ascii="Times New Roman" w:hAnsi="Times New Roman" w:cs="Times New Roman"/>
                <w:sz w:val="24"/>
                <w:szCs w:val="24"/>
              </w:rPr>
              <w:t xml:space="preserve"> project</w:t>
            </w:r>
            <w:r w:rsidR="000B78E8">
              <w:rPr>
                <w:rFonts w:ascii="Times New Roman" w:hAnsi="Times New Roman" w:cs="Times New Roman"/>
                <w:sz w:val="24"/>
                <w:szCs w:val="24"/>
              </w:rPr>
              <w:t>/</w:t>
            </w:r>
            <w:r w:rsidR="000B78E8" w:rsidRPr="00527B2D">
              <w:rPr>
                <w:rFonts w:ascii="Times New Roman" w:hAnsi="Times New Roman" w:cs="Times New Roman"/>
                <w:sz w:val="24"/>
                <w:szCs w:val="24"/>
              </w:rPr>
              <w:t>program</w:t>
            </w:r>
            <w:r w:rsidR="000B78E8">
              <w:rPr>
                <w:rFonts w:ascii="Times New Roman" w:hAnsi="Times New Roman" w:cs="Times New Roman"/>
                <w:sz w:val="24"/>
                <w:szCs w:val="24"/>
              </w:rPr>
              <w:t xml:space="preserve"> </w:t>
            </w:r>
            <w:r w:rsidR="00411BCC" w:rsidRPr="00527B2D">
              <w:rPr>
                <w:rFonts w:ascii="Times New Roman" w:hAnsi="Times New Roman" w:cs="Times New Roman"/>
                <w:sz w:val="24"/>
                <w:szCs w:val="24"/>
              </w:rPr>
              <w:t>create</w:t>
            </w:r>
            <w:r w:rsidR="00527B2D" w:rsidRPr="00527B2D">
              <w:rPr>
                <w:rFonts w:ascii="Times New Roman" w:hAnsi="Times New Roman" w:cs="Times New Roman"/>
                <w:sz w:val="24"/>
                <w:szCs w:val="24"/>
              </w:rPr>
              <w:t xml:space="preserve"> any systemic change?</w:t>
            </w:r>
            <w:r w:rsidR="000B78E8">
              <w:rPr>
                <w:rFonts w:ascii="Times New Roman" w:hAnsi="Times New Roman" w:cs="Times New Roman"/>
                <w:sz w:val="24"/>
                <w:szCs w:val="24"/>
              </w:rPr>
              <w:t xml:space="preserve"> Please share </w:t>
            </w:r>
            <w:r w:rsidR="000B78E8" w:rsidRPr="00527B2D">
              <w:rPr>
                <w:rFonts w:ascii="Times New Roman" w:hAnsi="Times New Roman"/>
                <w:sz w:val="24"/>
                <w:szCs w:val="24"/>
              </w:rPr>
              <w:t>any science-based data of the scale of impact</w:t>
            </w:r>
            <w:r w:rsidR="000B78E8">
              <w:rPr>
                <w:rFonts w:ascii="Times New Roman" w:hAnsi="Times New Roman"/>
                <w:sz w:val="24"/>
                <w:szCs w:val="24"/>
              </w:rPr>
              <w:t xml:space="preserve"> and </w:t>
            </w:r>
            <w:r w:rsidR="00527B2D" w:rsidRPr="000B78E8">
              <w:rPr>
                <w:rFonts w:ascii="Times New Roman" w:hAnsi="Times New Roman"/>
                <w:sz w:val="24"/>
                <w:szCs w:val="24"/>
              </w:rPr>
              <w:t xml:space="preserve">any </w:t>
            </w:r>
            <w:r w:rsidR="000A769C">
              <w:rPr>
                <w:rFonts w:ascii="Times New Roman" w:hAnsi="Times New Roman"/>
                <w:sz w:val="24"/>
                <w:szCs w:val="24"/>
              </w:rPr>
              <w:t>relevant</w:t>
            </w:r>
            <w:r w:rsidR="00527B2D" w:rsidRPr="000B78E8">
              <w:rPr>
                <w:rFonts w:ascii="Times New Roman" w:hAnsi="Times New Roman"/>
                <w:sz w:val="24"/>
                <w:szCs w:val="24"/>
              </w:rPr>
              <w:t xml:space="preserve"> examples</w:t>
            </w:r>
            <w:r w:rsidR="000B78E8">
              <w:rPr>
                <w:rFonts w:ascii="Times New Roman" w:hAnsi="Times New Roman"/>
                <w:sz w:val="24"/>
                <w:szCs w:val="24"/>
              </w:rPr>
              <w:t xml:space="preserve"> (</w:t>
            </w:r>
            <w:r w:rsidR="00527B2D" w:rsidRPr="000B78E8">
              <w:rPr>
                <w:rFonts w:ascii="Times New Roman" w:hAnsi="Times New Roman"/>
                <w:sz w:val="24"/>
                <w:szCs w:val="24"/>
              </w:rPr>
              <w:t>showcased in the public, reports, whitepapers, educational content shared on social media</w:t>
            </w:r>
            <w:r w:rsidR="000B78E8">
              <w:rPr>
                <w:rFonts w:ascii="Times New Roman" w:hAnsi="Times New Roman"/>
                <w:sz w:val="24"/>
                <w:szCs w:val="24"/>
              </w:rPr>
              <w:t>, etc.).</w:t>
            </w:r>
          </w:p>
          <w:p w14:paraId="04FEDEAE" w14:textId="7142E89D" w:rsidR="00037C2A" w:rsidRPr="00025AF2" w:rsidRDefault="00D62495" w:rsidP="00037C2A">
            <w:pPr>
              <w:adjustRightInd w:val="0"/>
              <w:snapToGrid w:val="0"/>
              <w:jc w:val="left"/>
              <w:rPr>
                <w:rFonts w:ascii="Times New Roman" w:hAnsi="Times New Roman" w:cs="Times New Roman"/>
                <w:sz w:val="24"/>
                <w:szCs w:val="24"/>
              </w:rPr>
            </w:pPr>
            <w:r>
              <w:rPr>
                <w:rFonts w:ascii="Times New Roman" w:hAnsi="Times New Roman" w:hint="eastAsia"/>
                <w:sz w:val="24"/>
                <w:szCs w:val="24"/>
              </w:rPr>
              <w:t>请</w:t>
            </w:r>
            <w:r w:rsidR="003D4E8C" w:rsidRPr="003D4E8C">
              <w:rPr>
                <w:rFonts w:ascii="Times New Roman" w:hAnsi="Times New Roman" w:hint="eastAsia"/>
                <w:sz w:val="24"/>
                <w:szCs w:val="24"/>
              </w:rPr>
              <w:t>描述</w:t>
            </w:r>
            <w:r>
              <w:rPr>
                <w:rFonts w:ascii="Times New Roman" w:hAnsi="Times New Roman" w:hint="eastAsia"/>
                <w:sz w:val="24"/>
                <w:szCs w:val="24"/>
              </w:rPr>
              <w:t>该</w:t>
            </w:r>
            <w:r w:rsidR="003D4E8C" w:rsidRPr="003D4E8C">
              <w:rPr>
                <w:rFonts w:ascii="Times New Roman" w:hAnsi="Times New Roman" w:hint="eastAsia"/>
                <w:sz w:val="24"/>
                <w:szCs w:val="24"/>
              </w:rPr>
              <w:t>项目</w:t>
            </w:r>
            <w:r>
              <w:rPr>
                <w:rFonts w:ascii="Times New Roman" w:hAnsi="Times New Roman" w:hint="eastAsia"/>
                <w:sz w:val="24"/>
                <w:szCs w:val="24"/>
              </w:rPr>
              <w:t>或者</w:t>
            </w:r>
            <w:r w:rsidR="003D4E8C" w:rsidRPr="003D4E8C">
              <w:rPr>
                <w:rFonts w:ascii="Times New Roman" w:hAnsi="Times New Roman" w:hint="eastAsia"/>
                <w:sz w:val="24"/>
                <w:szCs w:val="24"/>
              </w:rPr>
              <w:t>计划的地理覆盖范围、受益人的数量以及涉及的员工数量。</w:t>
            </w:r>
            <w:r>
              <w:rPr>
                <w:rFonts w:ascii="Times New Roman" w:hAnsi="Times New Roman" w:hint="eastAsia"/>
                <w:sz w:val="24"/>
                <w:szCs w:val="24"/>
              </w:rPr>
              <w:t>该</w:t>
            </w:r>
            <w:r w:rsidR="003D4E8C" w:rsidRPr="003D4E8C">
              <w:rPr>
                <w:rFonts w:ascii="Times New Roman" w:hAnsi="Times New Roman" w:hint="eastAsia"/>
                <w:sz w:val="24"/>
                <w:szCs w:val="24"/>
              </w:rPr>
              <w:t>项目</w:t>
            </w:r>
            <w:r>
              <w:rPr>
                <w:rFonts w:ascii="Times New Roman" w:hAnsi="Times New Roman" w:hint="eastAsia"/>
                <w:sz w:val="24"/>
                <w:szCs w:val="24"/>
              </w:rPr>
              <w:t>或者</w:t>
            </w:r>
            <w:r w:rsidR="003D4E8C" w:rsidRPr="003D4E8C">
              <w:rPr>
                <w:rFonts w:ascii="Times New Roman" w:hAnsi="Times New Roman" w:hint="eastAsia"/>
                <w:sz w:val="24"/>
                <w:szCs w:val="24"/>
              </w:rPr>
              <w:t>计划是否产生任何系统性变化？请分享任何基于科学的影响规模数据和任何内容共享示例（公开展示、报告、白皮书、在社交媒体上共享的教育内容等）。</w:t>
            </w:r>
          </w:p>
        </w:tc>
      </w:tr>
      <w:tr w:rsidR="000B78E8" w:rsidRPr="00025AF2" w14:paraId="2ED55F46" w14:textId="77777777" w:rsidTr="0000395B">
        <w:trPr>
          <w:trHeight w:val="80"/>
        </w:trPr>
        <w:tc>
          <w:tcPr>
            <w:tcW w:w="9657" w:type="dxa"/>
          </w:tcPr>
          <w:p w14:paraId="1D2E4A74" w14:textId="77777777" w:rsidR="000B78E8" w:rsidRPr="00025AF2" w:rsidRDefault="000B78E8" w:rsidP="000B78E8">
            <w:pPr>
              <w:adjustRightInd w:val="0"/>
              <w:snapToGrid w:val="0"/>
              <w:jc w:val="left"/>
              <w:rPr>
                <w:rFonts w:ascii="Times New Roman" w:hAnsi="Times New Roman" w:cs="Times New Roman"/>
                <w:sz w:val="24"/>
                <w:szCs w:val="24"/>
              </w:rPr>
            </w:pPr>
          </w:p>
          <w:p w14:paraId="13EB0EB3" w14:textId="77777777" w:rsidR="000B78E8" w:rsidRPr="00025AF2" w:rsidRDefault="000B78E8" w:rsidP="000B78E8">
            <w:pPr>
              <w:adjustRightInd w:val="0"/>
              <w:snapToGrid w:val="0"/>
              <w:jc w:val="left"/>
              <w:rPr>
                <w:rFonts w:ascii="Times New Roman" w:hAnsi="Times New Roman" w:cs="Times New Roman"/>
                <w:sz w:val="24"/>
                <w:szCs w:val="24"/>
              </w:rPr>
            </w:pPr>
          </w:p>
          <w:p w14:paraId="3B9F923D" w14:textId="77777777" w:rsidR="000B78E8" w:rsidRPr="00025AF2" w:rsidRDefault="000B78E8" w:rsidP="000B78E8">
            <w:pPr>
              <w:adjustRightInd w:val="0"/>
              <w:snapToGrid w:val="0"/>
              <w:jc w:val="left"/>
              <w:rPr>
                <w:rFonts w:ascii="Times New Roman" w:hAnsi="Times New Roman" w:cs="Times New Roman"/>
                <w:sz w:val="24"/>
                <w:szCs w:val="24"/>
              </w:rPr>
            </w:pPr>
          </w:p>
          <w:p w14:paraId="73BA0440" w14:textId="77777777" w:rsidR="000B78E8" w:rsidRPr="00025AF2" w:rsidRDefault="000B78E8" w:rsidP="000B78E8">
            <w:pPr>
              <w:adjustRightInd w:val="0"/>
              <w:snapToGrid w:val="0"/>
              <w:jc w:val="left"/>
              <w:rPr>
                <w:rFonts w:ascii="Times New Roman" w:hAnsi="Times New Roman" w:cs="Times New Roman"/>
                <w:sz w:val="24"/>
                <w:szCs w:val="24"/>
              </w:rPr>
            </w:pPr>
          </w:p>
          <w:p w14:paraId="42420023" w14:textId="77777777" w:rsidR="000B78E8" w:rsidRPr="00025AF2" w:rsidRDefault="000B78E8" w:rsidP="000B78E8">
            <w:pPr>
              <w:adjustRightInd w:val="0"/>
              <w:snapToGrid w:val="0"/>
              <w:jc w:val="left"/>
              <w:rPr>
                <w:rFonts w:ascii="Times New Roman" w:hAnsi="Times New Roman" w:cs="Times New Roman"/>
                <w:sz w:val="24"/>
                <w:szCs w:val="24"/>
              </w:rPr>
            </w:pPr>
          </w:p>
          <w:p w14:paraId="790C2656" w14:textId="77777777" w:rsidR="000B78E8" w:rsidRPr="00025AF2" w:rsidRDefault="000B78E8" w:rsidP="000B78E8">
            <w:pPr>
              <w:adjustRightInd w:val="0"/>
              <w:snapToGrid w:val="0"/>
              <w:jc w:val="left"/>
              <w:rPr>
                <w:rFonts w:ascii="Times New Roman" w:hAnsi="Times New Roman" w:cs="Times New Roman"/>
                <w:sz w:val="24"/>
                <w:szCs w:val="24"/>
              </w:rPr>
            </w:pPr>
          </w:p>
          <w:p w14:paraId="6227B976" w14:textId="77777777" w:rsidR="000B78E8" w:rsidRPr="00025AF2" w:rsidDel="00576D27" w:rsidRDefault="000B78E8" w:rsidP="000B78E8">
            <w:pPr>
              <w:adjustRightInd w:val="0"/>
              <w:snapToGrid w:val="0"/>
              <w:jc w:val="left"/>
              <w:rPr>
                <w:del w:id="0" w:author="Jenny Wang" w:date="2021-10-19T17:19:00Z"/>
                <w:rFonts w:ascii="Times New Roman" w:hAnsi="Times New Roman" w:cs="Times New Roman"/>
                <w:sz w:val="24"/>
                <w:szCs w:val="24"/>
              </w:rPr>
            </w:pPr>
          </w:p>
          <w:p w14:paraId="2902C666" w14:textId="77777777" w:rsidR="000B78E8" w:rsidDel="00576D27" w:rsidRDefault="000B78E8" w:rsidP="000B78E8">
            <w:pPr>
              <w:adjustRightInd w:val="0"/>
              <w:snapToGrid w:val="0"/>
              <w:jc w:val="left"/>
              <w:rPr>
                <w:del w:id="1" w:author="Jenny Wang" w:date="2021-10-19T17:19:00Z"/>
                <w:rFonts w:ascii="Times New Roman" w:hAnsi="Times New Roman" w:cs="Times New Roman"/>
                <w:sz w:val="24"/>
                <w:szCs w:val="24"/>
              </w:rPr>
            </w:pPr>
          </w:p>
          <w:p w14:paraId="6A820B6C" w14:textId="77777777" w:rsidR="000B78E8" w:rsidRDefault="000B78E8" w:rsidP="000B78E8">
            <w:pPr>
              <w:adjustRightInd w:val="0"/>
              <w:snapToGrid w:val="0"/>
              <w:jc w:val="left"/>
              <w:rPr>
                <w:rFonts w:ascii="Times New Roman" w:hAnsi="Times New Roman" w:cs="Times New Roman"/>
                <w:sz w:val="24"/>
                <w:szCs w:val="24"/>
              </w:rPr>
            </w:pPr>
          </w:p>
          <w:p w14:paraId="19FD1C4F" w14:textId="77777777" w:rsidR="000B78E8" w:rsidRDefault="000B78E8" w:rsidP="000B78E8">
            <w:pPr>
              <w:adjustRightInd w:val="0"/>
              <w:snapToGrid w:val="0"/>
              <w:jc w:val="left"/>
              <w:rPr>
                <w:rFonts w:ascii="Times New Roman" w:hAnsi="Times New Roman" w:cs="Times New Roman"/>
                <w:sz w:val="24"/>
                <w:szCs w:val="24"/>
              </w:rPr>
            </w:pPr>
          </w:p>
          <w:p w14:paraId="1E33AFA9" w14:textId="77777777" w:rsidR="000B78E8" w:rsidRPr="00025AF2" w:rsidRDefault="000B78E8" w:rsidP="000B78E8">
            <w:pPr>
              <w:adjustRightInd w:val="0"/>
              <w:snapToGrid w:val="0"/>
              <w:jc w:val="left"/>
              <w:rPr>
                <w:rFonts w:ascii="Times New Roman" w:hAnsi="Times New Roman" w:cs="Times New Roman"/>
                <w:sz w:val="24"/>
                <w:szCs w:val="24"/>
              </w:rPr>
            </w:pPr>
          </w:p>
          <w:p w14:paraId="3FE69945" w14:textId="77777777" w:rsidR="000B78E8" w:rsidRPr="00025AF2" w:rsidRDefault="000B78E8" w:rsidP="000B78E8">
            <w:pPr>
              <w:adjustRightInd w:val="0"/>
              <w:snapToGrid w:val="0"/>
              <w:jc w:val="left"/>
              <w:rPr>
                <w:rFonts w:ascii="Times New Roman" w:hAnsi="Times New Roman" w:cs="Times New Roman"/>
                <w:sz w:val="24"/>
                <w:szCs w:val="24"/>
              </w:rPr>
            </w:pPr>
          </w:p>
          <w:p w14:paraId="0C92D2B9" w14:textId="77777777" w:rsidR="000B78E8" w:rsidRDefault="000B78E8" w:rsidP="000B78E8">
            <w:pPr>
              <w:adjustRightInd w:val="0"/>
              <w:snapToGrid w:val="0"/>
              <w:jc w:val="left"/>
              <w:rPr>
                <w:rFonts w:ascii="Times New Roman" w:hAnsi="Times New Roman" w:cs="Times New Roman"/>
                <w:sz w:val="24"/>
                <w:szCs w:val="24"/>
              </w:rPr>
            </w:pPr>
          </w:p>
          <w:p w14:paraId="77AAB0D6" w14:textId="77777777" w:rsidR="000B78E8" w:rsidRPr="00025AF2" w:rsidRDefault="000B78E8" w:rsidP="000B78E8">
            <w:pPr>
              <w:adjustRightInd w:val="0"/>
              <w:snapToGrid w:val="0"/>
              <w:jc w:val="left"/>
              <w:rPr>
                <w:rFonts w:ascii="Times New Roman" w:hAnsi="Times New Roman" w:cs="Times New Roman"/>
                <w:sz w:val="24"/>
                <w:szCs w:val="24"/>
              </w:rPr>
            </w:pPr>
          </w:p>
          <w:p w14:paraId="0A670FCA" w14:textId="77777777" w:rsidR="000B78E8" w:rsidRPr="00BC2B47" w:rsidRDefault="000B78E8" w:rsidP="000B78E8">
            <w:pPr>
              <w:adjustRightInd w:val="0"/>
              <w:snapToGrid w:val="0"/>
              <w:jc w:val="left"/>
              <w:rPr>
                <w:rFonts w:ascii="Times New Roman" w:hAnsi="Times New Roman" w:cs="Times New Roman"/>
                <w:b/>
                <w:sz w:val="24"/>
                <w:szCs w:val="24"/>
              </w:rPr>
            </w:pPr>
          </w:p>
        </w:tc>
      </w:tr>
      <w:tr w:rsidR="000B78E8" w:rsidRPr="00025AF2" w14:paraId="50381534" w14:textId="77777777" w:rsidTr="000B78E8">
        <w:trPr>
          <w:trHeight w:val="80"/>
        </w:trPr>
        <w:tc>
          <w:tcPr>
            <w:tcW w:w="9657" w:type="dxa"/>
            <w:shd w:val="clear" w:color="auto" w:fill="E5DFEC" w:themeFill="accent4" w:themeFillTint="33"/>
          </w:tcPr>
          <w:p w14:paraId="12923DF1" w14:textId="4F1C97A2" w:rsidR="000B78E8" w:rsidRPr="00025AF2" w:rsidRDefault="000B78E8" w:rsidP="000B78E8">
            <w:pPr>
              <w:adjustRightInd w:val="0"/>
              <w:snapToGrid w:val="0"/>
              <w:jc w:val="left"/>
              <w:rPr>
                <w:rFonts w:ascii="Times New Roman" w:hAnsi="Times New Roman" w:cs="Times New Roman"/>
                <w:b/>
                <w:i/>
                <w:sz w:val="24"/>
                <w:szCs w:val="24"/>
              </w:rPr>
            </w:pPr>
            <w:r>
              <w:rPr>
                <w:rFonts w:ascii="Times New Roman" w:hAnsi="Times New Roman" w:cs="Times New Roman"/>
                <w:b/>
                <w:sz w:val="24"/>
                <w:szCs w:val="24"/>
              </w:rPr>
              <w:t>PROJECT SUSTAINABILITY</w:t>
            </w:r>
            <w:r w:rsidR="003D4E8C" w:rsidRPr="003D4E8C">
              <w:rPr>
                <w:rFonts w:ascii="Times New Roman" w:hAnsi="Times New Roman" w:cs="Times New Roman" w:hint="eastAsia"/>
                <w:b/>
                <w:sz w:val="23"/>
                <w:szCs w:val="23"/>
              </w:rPr>
              <w:t>项目可持续性</w:t>
            </w:r>
            <w:r w:rsidR="003D4E8C">
              <w:rPr>
                <w:rFonts w:ascii="Times New Roman" w:hAnsi="Times New Roman" w:cs="Times New Roman"/>
                <w:b/>
                <w:i/>
                <w:sz w:val="24"/>
                <w:szCs w:val="24"/>
              </w:rPr>
              <w:t xml:space="preserve"> </w:t>
            </w:r>
            <w:r w:rsidR="00233352" w:rsidRPr="00025AF2">
              <w:rPr>
                <w:rFonts w:ascii="Times New Roman" w:hAnsi="Times New Roman" w:cs="Times New Roman"/>
                <w:b/>
                <w:i/>
                <w:sz w:val="24"/>
                <w:szCs w:val="24"/>
              </w:rPr>
              <w:t>(</w:t>
            </w:r>
            <w:r w:rsidR="00233352">
              <w:rPr>
                <w:rFonts w:ascii="Times New Roman" w:hAnsi="Times New Roman" w:cs="Times New Roman"/>
                <w:b/>
                <w:i/>
                <w:sz w:val="24"/>
                <w:szCs w:val="24"/>
              </w:rPr>
              <w:t>5</w:t>
            </w:r>
            <w:r w:rsidR="00233352" w:rsidRPr="00025AF2">
              <w:rPr>
                <w:rFonts w:ascii="Times New Roman" w:hAnsi="Times New Roman" w:cs="Times New Roman"/>
                <w:b/>
                <w:i/>
                <w:sz w:val="24"/>
                <w:szCs w:val="24"/>
              </w:rPr>
              <w:t>00 word</w:t>
            </w:r>
            <w:r w:rsidR="00233352">
              <w:rPr>
                <w:rFonts w:ascii="Times New Roman" w:hAnsi="Times New Roman" w:cs="Times New Roman"/>
                <w:b/>
                <w:i/>
                <w:sz w:val="24"/>
                <w:szCs w:val="24"/>
              </w:rPr>
              <w:t>s</w:t>
            </w:r>
            <w:r w:rsidR="00233352" w:rsidRPr="00025AF2">
              <w:rPr>
                <w:rFonts w:ascii="Times New Roman" w:hAnsi="Times New Roman" w:cs="Times New Roman"/>
                <w:b/>
                <w:i/>
                <w:sz w:val="24"/>
                <w:szCs w:val="24"/>
              </w:rPr>
              <w:t xml:space="preserve"> maximum</w:t>
            </w:r>
            <w:r w:rsidR="00233352" w:rsidRPr="00233352">
              <w:rPr>
                <w:rFonts w:ascii="Times New Roman" w:hAnsi="Times New Roman" w:cs="Times New Roman" w:hint="eastAsia"/>
                <w:b/>
                <w:i/>
                <w:sz w:val="23"/>
                <w:szCs w:val="23"/>
              </w:rPr>
              <w:t>不超过</w:t>
            </w:r>
            <w:r w:rsidR="00233352" w:rsidRPr="00233352">
              <w:rPr>
                <w:rFonts w:ascii="Times New Roman" w:hAnsi="Times New Roman" w:cs="Times New Roman" w:hint="eastAsia"/>
                <w:b/>
                <w:i/>
                <w:sz w:val="23"/>
                <w:szCs w:val="23"/>
              </w:rPr>
              <w:t>500</w:t>
            </w:r>
            <w:r w:rsidR="00233352" w:rsidRPr="00233352">
              <w:rPr>
                <w:rFonts w:ascii="Times New Roman" w:hAnsi="Times New Roman" w:cs="Times New Roman" w:hint="eastAsia"/>
                <w:b/>
                <w:i/>
                <w:sz w:val="23"/>
                <w:szCs w:val="23"/>
              </w:rPr>
              <w:t>字</w:t>
            </w:r>
            <w:r w:rsidR="00233352">
              <w:rPr>
                <w:rFonts w:ascii="Times New Roman" w:hAnsi="Times New Roman" w:cs="Times New Roman" w:hint="eastAsia"/>
                <w:b/>
                <w:i/>
                <w:sz w:val="24"/>
                <w:szCs w:val="24"/>
              </w:rPr>
              <w:t>)</w:t>
            </w:r>
          </w:p>
          <w:p w14:paraId="42DCD0D7" w14:textId="77777777" w:rsidR="000B78E8" w:rsidRDefault="000B78E8" w:rsidP="000B78E8">
            <w:pPr>
              <w:adjustRightInd w:val="0"/>
              <w:snapToGrid w:val="0"/>
              <w:jc w:val="left"/>
              <w:rPr>
                <w:rFonts w:ascii="Times New Roman" w:hAnsi="Times New Roman" w:cs="Times New Roman"/>
                <w:sz w:val="24"/>
                <w:szCs w:val="24"/>
              </w:rPr>
            </w:pPr>
            <w:r>
              <w:rPr>
                <w:rFonts w:ascii="Times New Roman" w:hAnsi="Times New Roman" w:cs="Times New Roman"/>
                <w:sz w:val="24"/>
                <w:szCs w:val="24"/>
              </w:rPr>
              <w:lastRenderedPageBreak/>
              <w:t>Was</w:t>
            </w:r>
            <w:r w:rsidRPr="00527B2D">
              <w:rPr>
                <w:rFonts w:ascii="Times New Roman" w:hAnsi="Times New Roman" w:cs="Times New Roman"/>
                <w:sz w:val="24"/>
                <w:szCs w:val="24"/>
              </w:rPr>
              <w:t xml:space="preserve"> the project</w:t>
            </w:r>
            <w:r>
              <w:rPr>
                <w:rFonts w:ascii="Times New Roman" w:hAnsi="Times New Roman" w:cs="Times New Roman"/>
                <w:sz w:val="24"/>
                <w:szCs w:val="24"/>
              </w:rPr>
              <w:t xml:space="preserve"> </w:t>
            </w:r>
            <w:r w:rsidRPr="000B78E8">
              <w:rPr>
                <w:rFonts w:ascii="Times New Roman" w:hAnsi="Times New Roman" w:cs="Times New Roman"/>
                <w:sz w:val="24"/>
                <w:szCs w:val="24"/>
              </w:rPr>
              <w:t>a one-off activity or a long-term commitment?</w:t>
            </w:r>
            <w:r>
              <w:rPr>
                <w:rFonts w:ascii="Times New Roman" w:hAnsi="Times New Roman" w:cs="Times New Roman"/>
                <w:sz w:val="24"/>
                <w:szCs w:val="24"/>
              </w:rPr>
              <w:t xml:space="preserve"> H</w:t>
            </w:r>
            <w:r w:rsidRPr="000B78E8">
              <w:rPr>
                <w:rFonts w:ascii="Times New Roman" w:hAnsi="Times New Roman" w:cs="Times New Roman"/>
                <w:sz w:val="24"/>
                <w:szCs w:val="24"/>
              </w:rPr>
              <w:t xml:space="preserve">ow long </w:t>
            </w:r>
            <w:r>
              <w:rPr>
                <w:rFonts w:ascii="Times New Roman" w:hAnsi="Times New Roman" w:cs="Times New Roman"/>
                <w:sz w:val="24"/>
                <w:szCs w:val="24"/>
              </w:rPr>
              <w:t>we</w:t>
            </w:r>
            <w:r w:rsidRPr="000B78E8">
              <w:rPr>
                <w:rFonts w:ascii="Times New Roman" w:hAnsi="Times New Roman" w:cs="Times New Roman"/>
                <w:sz w:val="24"/>
                <w:szCs w:val="24"/>
              </w:rPr>
              <w:t>re the partnerships for the program/project</w:t>
            </w:r>
            <w:r>
              <w:rPr>
                <w:rFonts w:ascii="Times New Roman" w:hAnsi="Times New Roman" w:cs="Times New Roman"/>
                <w:sz w:val="24"/>
                <w:szCs w:val="24"/>
              </w:rPr>
              <w:t>?</w:t>
            </w:r>
            <w:r w:rsidRPr="000B78E8">
              <w:rPr>
                <w:rFonts w:ascii="Times New Roman" w:hAnsi="Times New Roman" w:cs="Times New Roman"/>
                <w:sz w:val="24"/>
                <w:szCs w:val="24"/>
              </w:rPr>
              <w:t xml:space="preserve"> </w:t>
            </w:r>
            <w:r>
              <w:rPr>
                <w:rFonts w:ascii="Times New Roman" w:hAnsi="Times New Roman" w:cs="Times New Roman"/>
                <w:sz w:val="24"/>
                <w:szCs w:val="24"/>
              </w:rPr>
              <w:t xml:space="preserve">Please describe the long-term legacy of </w:t>
            </w:r>
            <w:r w:rsidRPr="000B78E8">
              <w:rPr>
                <w:rFonts w:ascii="Times New Roman" w:hAnsi="Times New Roman" w:cs="Times New Roman"/>
                <w:sz w:val="24"/>
                <w:szCs w:val="24"/>
              </w:rPr>
              <w:t>the project or program.</w:t>
            </w:r>
          </w:p>
          <w:p w14:paraId="71D9EBCD" w14:textId="541F9E25" w:rsidR="003D4E8C" w:rsidRPr="00025AF2" w:rsidRDefault="003D4E8C" w:rsidP="000B78E8">
            <w:pPr>
              <w:adjustRightInd w:val="0"/>
              <w:snapToGrid w:val="0"/>
              <w:jc w:val="left"/>
              <w:rPr>
                <w:rFonts w:ascii="Times New Roman" w:hAnsi="Times New Roman" w:cs="Times New Roman"/>
                <w:sz w:val="24"/>
                <w:szCs w:val="24"/>
              </w:rPr>
            </w:pPr>
            <w:r w:rsidRPr="003D4E8C">
              <w:rPr>
                <w:rFonts w:ascii="Times New Roman" w:hAnsi="Times New Roman" w:cs="Times New Roman" w:hint="eastAsia"/>
                <w:sz w:val="24"/>
                <w:szCs w:val="24"/>
              </w:rPr>
              <w:t>该项目是一次性</w:t>
            </w:r>
            <w:r w:rsidR="00D27ABD">
              <w:rPr>
                <w:rFonts w:ascii="Times New Roman" w:hAnsi="Times New Roman" w:cs="Times New Roman" w:hint="eastAsia"/>
                <w:sz w:val="24"/>
                <w:szCs w:val="24"/>
              </w:rPr>
              <w:t>的</w:t>
            </w:r>
            <w:r w:rsidRPr="003D4E8C">
              <w:rPr>
                <w:rFonts w:ascii="Times New Roman" w:hAnsi="Times New Roman" w:cs="Times New Roman" w:hint="eastAsia"/>
                <w:sz w:val="24"/>
                <w:szCs w:val="24"/>
              </w:rPr>
              <w:t>活动还是</w:t>
            </w:r>
            <w:r w:rsidR="00D27ABD">
              <w:rPr>
                <w:rFonts w:ascii="Times New Roman" w:hAnsi="Times New Roman" w:cs="Times New Roman" w:hint="eastAsia"/>
                <w:sz w:val="24"/>
                <w:szCs w:val="24"/>
              </w:rPr>
              <w:t>一个</w:t>
            </w:r>
            <w:r w:rsidRPr="003D4E8C">
              <w:rPr>
                <w:rFonts w:ascii="Times New Roman" w:hAnsi="Times New Roman" w:cs="Times New Roman" w:hint="eastAsia"/>
                <w:sz w:val="24"/>
                <w:szCs w:val="24"/>
              </w:rPr>
              <w:t>长期</w:t>
            </w:r>
            <w:r w:rsidR="00FF550A">
              <w:rPr>
                <w:rFonts w:ascii="Times New Roman" w:hAnsi="Times New Roman" w:cs="Times New Roman" w:hint="eastAsia"/>
                <w:sz w:val="24"/>
                <w:szCs w:val="24"/>
              </w:rPr>
              <w:t>的活动</w:t>
            </w:r>
            <w:r w:rsidRPr="003D4E8C">
              <w:rPr>
                <w:rFonts w:ascii="Times New Roman" w:hAnsi="Times New Roman" w:cs="Times New Roman" w:hint="eastAsia"/>
                <w:sz w:val="24"/>
                <w:szCs w:val="24"/>
              </w:rPr>
              <w:t>？该计划</w:t>
            </w:r>
            <w:r w:rsidR="00D27ABD">
              <w:rPr>
                <w:rFonts w:ascii="Times New Roman" w:hAnsi="Times New Roman" w:cs="Times New Roman" w:hint="eastAsia"/>
                <w:sz w:val="24"/>
                <w:szCs w:val="24"/>
              </w:rPr>
              <w:t>或者</w:t>
            </w:r>
            <w:r w:rsidRPr="003D4E8C">
              <w:rPr>
                <w:rFonts w:ascii="Times New Roman" w:hAnsi="Times New Roman" w:cs="Times New Roman" w:hint="eastAsia"/>
                <w:sz w:val="24"/>
                <w:szCs w:val="24"/>
              </w:rPr>
              <w:t>项目的合作伙伴关系有多长？请描述项目或计划的长期</w:t>
            </w:r>
            <w:r w:rsidR="007111AF">
              <w:rPr>
                <w:rFonts w:ascii="Times New Roman" w:hAnsi="Times New Roman" w:cs="Times New Roman" w:hint="eastAsia"/>
                <w:sz w:val="24"/>
                <w:szCs w:val="24"/>
              </w:rPr>
              <w:t>影响</w:t>
            </w:r>
            <w:r w:rsidRPr="003D4E8C">
              <w:rPr>
                <w:rFonts w:ascii="Times New Roman" w:hAnsi="Times New Roman" w:cs="Times New Roman" w:hint="eastAsia"/>
                <w:sz w:val="24"/>
                <w:szCs w:val="24"/>
              </w:rPr>
              <w:t>。</w:t>
            </w:r>
          </w:p>
        </w:tc>
      </w:tr>
      <w:tr w:rsidR="000B78E8" w:rsidRPr="00025AF2" w14:paraId="0F55FAFE" w14:textId="77777777" w:rsidTr="0000395B">
        <w:trPr>
          <w:trHeight w:val="80"/>
        </w:trPr>
        <w:tc>
          <w:tcPr>
            <w:tcW w:w="9657" w:type="dxa"/>
          </w:tcPr>
          <w:p w14:paraId="708AA8DA" w14:textId="77777777" w:rsidR="000B78E8" w:rsidRPr="00025AF2" w:rsidRDefault="000B78E8" w:rsidP="000B78E8">
            <w:pPr>
              <w:adjustRightInd w:val="0"/>
              <w:snapToGrid w:val="0"/>
              <w:jc w:val="left"/>
              <w:rPr>
                <w:rFonts w:ascii="Times New Roman" w:hAnsi="Times New Roman" w:cs="Times New Roman"/>
                <w:sz w:val="24"/>
                <w:szCs w:val="24"/>
              </w:rPr>
            </w:pPr>
          </w:p>
          <w:p w14:paraId="127CB772" w14:textId="77777777" w:rsidR="000B78E8" w:rsidRPr="00025AF2" w:rsidRDefault="000B78E8" w:rsidP="000B78E8">
            <w:pPr>
              <w:adjustRightInd w:val="0"/>
              <w:snapToGrid w:val="0"/>
              <w:jc w:val="left"/>
              <w:rPr>
                <w:rFonts w:ascii="Times New Roman" w:hAnsi="Times New Roman" w:cs="Times New Roman"/>
                <w:sz w:val="24"/>
                <w:szCs w:val="24"/>
              </w:rPr>
            </w:pPr>
          </w:p>
          <w:p w14:paraId="55965AD1" w14:textId="77777777" w:rsidR="000B78E8" w:rsidRPr="00025AF2" w:rsidRDefault="000B78E8" w:rsidP="000B78E8">
            <w:pPr>
              <w:adjustRightInd w:val="0"/>
              <w:snapToGrid w:val="0"/>
              <w:jc w:val="left"/>
              <w:rPr>
                <w:rFonts w:ascii="Times New Roman" w:hAnsi="Times New Roman" w:cs="Times New Roman"/>
                <w:sz w:val="24"/>
                <w:szCs w:val="24"/>
              </w:rPr>
            </w:pPr>
          </w:p>
          <w:p w14:paraId="0426EBEE" w14:textId="77777777" w:rsidR="000B78E8" w:rsidRPr="00025AF2" w:rsidRDefault="000B78E8" w:rsidP="000B78E8">
            <w:pPr>
              <w:adjustRightInd w:val="0"/>
              <w:snapToGrid w:val="0"/>
              <w:jc w:val="left"/>
              <w:rPr>
                <w:rFonts w:ascii="Times New Roman" w:hAnsi="Times New Roman" w:cs="Times New Roman"/>
                <w:sz w:val="24"/>
                <w:szCs w:val="24"/>
              </w:rPr>
            </w:pPr>
          </w:p>
          <w:p w14:paraId="6435C16E" w14:textId="77777777" w:rsidR="000B78E8" w:rsidRPr="00025AF2" w:rsidRDefault="000B78E8" w:rsidP="000B78E8">
            <w:pPr>
              <w:adjustRightInd w:val="0"/>
              <w:snapToGrid w:val="0"/>
              <w:jc w:val="left"/>
              <w:rPr>
                <w:rFonts w:ascii="Times New Roman" w:hAnsi="Times New Roman" w:cs="Times New Roman"/>
                <w:sz w:val="24"/>
                <w:szCs w:val="24"/>
              </w:rPr>
            </w:pPr>
          </w:p>
          <w:p w14:paraId="7D4A8D19" w14:textId="77777777" w:rsidR="000B78E8" w:rsidRPr="00025AF2" w:rsidRDefault="000B78E8" w:rsidP="000B78E8">
            <w:pPr>
              <w:adjustRightInd w:val="0"/>
              <w:snapToGrid w:val="0"/>
              <w:jc w:val="left"/>
              <w:rPr>
                <w:rFonts w:ascii="Times New Roman" w:hAnsi="Times New Roman" w:cs="Times New Roman"/>
                <w:sz w:val="24"/>
                <w:szCs w:val="24"/>
              </w:rPr>
            </w:pPr>
          </w:p>
          <w:p w14:paraId="3013E6C1" w14:textId="77777777" w:rsidR="000B78E8" w:rsidRPr="00025AF2" w:rsidRDefault="000B78E8" w:rsidP="000B78E8">
            <w:pPr>
              <w:adjustRightInd w:val="0"/>
              <w:snapToGrid w:val="0"/>
              <w:jc w:val="left"/>
              <w:rPr>
                <w:rFonts w:ascii="Times New Roman" w:hAnsi="Times New Roman" w:cs="Times New Roman"/>
                <w:sz w:val="24"/>
                <w:szCs w:val="24"/>
              </w:rPr>
            </w:pPr>
          </w:p>
          <w:p w14:paraId="06883888" w14:textId="77777777" w:rsidR="000B78E8" w:rsidRPr="00025AF2" w:rsidRDefault="000B78E8" w:rsidP="000B78E8">
            <w:pPr>
              <w:adjustRightInd w:val="0"/>
              <w:snapToGrid w:val="0"/>
              <w:jc w:val="left"/>
              <w:rPr>
                <w:rFonts w:ascii="Times New Roman" w:hAnsi="Times New Roman" w:cs="Times New Roman"/>
                <w:sz w:val="24"/>
                <w:szCs w:val="24"/>
              </w:rPr>
            </w:pPr>
          </w:p>
          <w:p w14:paraId="32ED78A6" w14:textId="77777777" w:rsidR="000B78E8" w:rsidRPr="00025AF2" w:rsidRDefault="000B78E8" w:rsidP="000B78E8">
            <w:pPr>
              <w:adjustRightInd w:val="0"/>
              <w:snapToGrid w:val="0"/>
              <w:jc w:val="left"/>
              <w:rPr>
                <w:rFonts w:ascii="Times New Roman" w:hAnsi="Times New Roman" w:cs="Times New Roman"/>
                <w:sz w:val="24"/>
                <w:szCs w:val="24"/>
              </w:rPr>
            </w:pPr>
          </w:p>
          <w:p w14:paraId="5B3A3778" w14:textId="77777777" w:rsidR="000B78E8" w:rsidRDefault="000B78E8" w:rsidP="000B78E8">
            <w:pPr>
              <w:adjustRightInd w:val="0"/>
              <w:snapToGrid w:val="0"/>
              <w:jc w:val="left"/>
              <w:rPr>
                <w:rFonts w:ascii="Times New Roman" w:hAnsi="Times New Roman" w:cs="Times New Roman"/>
                <w:sz w:val="24"/>
                <w:szCs w:val="24"/>
              </w:rPr>
            </w:pPr>
          </w:p>
          <w:p w14:paraId="636ED527" w14:textId="77777777" w:rsidR="000B78E8" w:rsidRPr="00025AF2" w:rsidRDefault="000B78E8" w:rsidP="000B78E8">
            <w:pPr>
              <w:adjustRightInd w:val="0"/>
              <w:snapToGrid w:val="0"/>
              <w:jc w:val="left"/>
              <w:rPr>
                <w:rFonts w:ascii="Times New Roman" w:hAnsi="Times New Roman" w:cs="Times New Roman"/>
                <w:sz w:val="24"/>
                <w:szCs w:val="24"/>
              </w:rPr>
            </w:pPr>
          </w:p>
          <w:p w14:paraId="2DF41BDA" w14:textId="77777777" w:rsidR="000B78E8" w:rsidRPr="00025AF2" w:rsidRDefault="000B78E8" w:rsidP="000B78E8">
            <w:pPr>
              <w:adjustRightInd w:val="0"/>
              <w:snapToGrid w:val="0"/>
              <w:jc w:val="left"/>
              <w:rPr>
                <w:rFonts w:ascii="Times New Roman" w:hAnsi="Times New Roman" w:cs="Times New Roman"/>
                <w:sz w:val="24"/>
                <w:szCs w:val="24"/>
              </w:rPr>
            </w:pPr>
          </w:p>
          <w:p w14:paraId="08DD3624" w14:textId="77777777" w:rsidR="000B78E8" w:rsidRPr="00025AF2" w:rsidRDefault="000B78E8" w:rsidP="000B78E8">
            <w:pPr>
              <w:adjustRightInd w:val="0"/>
              <w:snapToGrid w:val="0"/>
              <w:jc w:val="left"/>
              <w:rPr>
                <w:rFonts w:ascii="Times New Roman" w:hAnsi="Times New Roman" w:cs="Times New Roman"/>
                <w:sz w:val="24"/>
                <w:szCs w:val="24"/>
              </w:rPr>
            </w:pPr>
          </w:p>
          <w:p w14:paraId="5FA31B2A" w14:textId="77777777" w:rsidR="000B78E8" w:rsidRDefault="000B78E8" w:rsidP="000B78E8">
            <w:pPr>
              <w:adjustRightInd w:val="0"/>
              <w:snapToGrid w:val="0"/>
              <w:jc w:val="left"/>
              <w:rPr>
                <w:rFonts w:ascii="Times New Roman" w:hAnsi="Times New Roman" w:cs="Times New Roman"/>
                <w:b/>
                <w:sz w:val="24"/>
                <w:szCs w:val="24"/>
              </w:rPr>
            </w:pPr>
          </w:p>
        </w:tc>
      </w:tr>
    </w:tbl>
    <w:p w14:paraId="63E38B5F" w14:textId="77777777" w:rsidR="0000395B" w:rsidRDefault="0000395B" w:rsidP="0000395B">
      <w:pPr>
        <w:adjustRightInd w:val="0"/>
        <w:snapToGrid w:val="0"/>
        <w:rPr>
          <w:rFonts w:ascii="Times New Roman" w:hAnsi="Times New Roman" w:cs="Times New Roman"/>
        </w:rPr>
      </w:pPr>
    </w:p>
    <w:p w14:paraId="1DEEBC28" w14:textId="77777777" w:rsidR="004E7DCC" w:rsidRPr="00025AF2" w:rsidRDefault="004E7DCC" w:rsidP="002F3AAA">
      <w:pPr>
        <w:adjustRightInd w:val="0"/>
        <w:snapToGrid w:val="0"/>
        <w:rPr>
          <w:rFonts w:ascii="Times New Roman" w:hAnsi="Times New Roman" w:cs="Times New Roman"/>
          <w:b/>
          <w:sz w:val="22"/>
        </w:rPr>
      </w:pPr>
    </w:p>
    <w:sectPr w:rsidR="004E7DCC" w:rsidRPr="00025AF2" w:rsidSect="00482B9F">
      <w:pgSz w:w="11906" w:h="16838"/>
      <w:pgMar w:top="1440" w:right="110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60F7F" w14:textId="77777777" w:rsidR="00F7518E" w:rsidRDefault="00F7518E" w:rsidP="00962545">
      <w:r>
        <w:separator/>
      </w:r>
    </w:p>
  </w:endnote>
  <w:endnote w:type="continuationSeparator" w:id="0">
    <w:p w14:paraId="510899CC" w14:textId="77777777" w:rsidR="00F7518E" w:rsidRDefault="00F7518E" w:rsidP="0096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02E54" w14:textId="77777777" w:rsidR="00F7518E" w:rsidRDefault="00F7518E" w:rsidP="00962545">
      <w:r>
        <w:separator/>
      </w:r>
    </w:p>
  </w:footnote>
  <w:footnote w:type="continuationSeparator" w:id="0">
    <w:p w14:paraId="498779DE" w14:textId="77777777" w:rsidR="00F7518E" w:rsidRDefault="00F7518E" w:rsidP="00962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698B"/>
    <w:multiLevelType w:val="hybridMultilevel"/>
    <w:tmpl w:val="E87EDF8E"/>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2BA63B79"/>
    <w:multiLevelType w:val="hybridMultilevel"/>
    <w:tmpl w:val="1EFC06BE"/>
    <w:lvl w:ilvl="0" w:tplc="1312E71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D5E47"/>
    <w:multiLevelType w:val="hybridMultilevel"/>
    <w:tmpl w:val="E4CAB5AE"/>
    <w:lvl w:ilvl="0" w:tplc="1312E71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A72B5"/>
    <w:multiLevelType w:val="hybridMultilevel"/>
    <w:tmpl w:val="112AC9F6"/>
    <w:lvl w:ilvl="0" w:tplc="22D0FDEC">
      <w:start w:val="1"/>
      <w:numFmt w:val="bullet"/>
      <w:pStyle w:val="BulletedList"/>
      <w:lvlText w:val=""/>
      <w:lvlJc w:val="left"/>
      <w:pPr>
        <w:tabs>
          <w:tab w:val="num" w:pos="288"/>
        </w:tabs>
        <w:ind w:left="432" w:hanging="288"/>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824A6A"/>
    <w:multiLevelType w:val="hybridMultilevel"/>
    <w:tmpl w:val="2E66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B91774"/>
    <w:multiLevelType w:val="hybridMultilevel"/>
    <w:tmpl w:val="A32A0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FCB219B"/>
    <w:multiLevelType w:val="hybridMultilevel"/>
    <w:tmpl w:val="0CBAC1CC"/>
    <w:lvl w:ilvl="0" w:tplc="1312E71C">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3F32F8"/>
    <w:multiLevelType w:val="multilevel"/>
    <w:tmpl w:val="2C4C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0965171">
    <w:abstractNumId w:val="3"/>
  </w:num>
  <w:num w:numId="2" w16cid:durableId="1165825793">
    <w:abstractNumId w:val="2"/>
  </w:num>
  <w:num w:numId="3" w16cid:durableId="243534144">
    <w:abstractNumId w:val="6"/>
  </w:num>
  <w:num w:numId="4" w16cid:durableId="330840304">
    <w:abstractNumId w:val="1"/>
  </w:num>
  <w:num w:numId="5" w16cid:durableId="672343083">
    <w:abstractNumId w:val="5"/>
  </w:num>
  <w:num w:numId="6" w16cid:durableId="1415515561">
    <w:abstractNumId w:val="4"/>
  </w:num>
  <w:num w:numId="7" w16cid:durableId="2031947613">
    <w:abstractNumId w:val="0"/>
  </w:num>
  <w:num w:numId="8" w16cid:durableId="93251940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y Wang">
    <w15:presenceInfo w15:providerId="AD" w15:userId="S::Jenny.Wang@amcham-shanghai.org::3cdb86d5-577a-4e2f-a6e3-4de82c865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wNLIwNzQytTSzNDFU0lEKTi0uzszPAykwNKoFAA2aDsYtAAAA"/>
  </w:docVars>
  <w:rsids>
    <w:rsidRoot w:val="00935C3A"/>
    <w:rsid w:val="00001B15"/>
    <w:rsid w:val="00002738"/>
    <w:rsid w:val="0000395B"/>
    <w:rsid w:val="00005A18"/>
    <w:rsid w:val="00015E19"/>
    <w:rsid w:val="00025AF2"/>
    <w:rsid w:val="00026867"/>
    <w:rsid w:val="0003106C"/>
    <w:rsid w:val="00031CA1"/>
    <w:rsid w:val="000331DB"/>
    <w:rsid w:val="000333BE"/>
    <w:rsid w:val="00037C2A"/>
    <w:rsid w:val="00052817"/>
    <w:rsid w:val="0006104E"/>
    <w:rsid w:val="00062345"/>
    <w:rsid w:val="00064E7E"/>
    <w:rsid w:val="00073122"/>
    <w:rsid w:val="000A769C"/>
    <w:rsid w:val="000A7A30"/>
    <w:rsid w:val="000A7D2B"/>
    <w:rsid w:val="000B2CF8"/>
    <w:rsid w:val="000B33F1"/>
    <w:rsid w:val="000B4DF1"/>
    <w:rsid w:val="000B6F79"/>
    <w:rsid w:val="000B78E8"/>
    <w:rsid w:val="000C341C"/>
    <w:rsid w:val="000C5B6A"/>
    <w:rsid w:val="000D7165"/>
    <w:rsid w:val="000E09EE"/>
    <w:rsid w:val="000E1C35"/>
    <w:rsid w:val="000F76EB"/>
    <w:rsid w:val="0011240D"/>
    <w:rsid w:val="00112AA3"/>
    <w:rsid w:val="00117192"/>
    <w:rsid w:val="001265E7"/>
    <w:rsid w:val="00137146"/>
    <w:rsid w:val="00137AB8"/>
    <w:rsid w:val="00140AE0"/>
    <w:rsid w:val="001425DE"/>
    <w:rsid w:val="00145E83"/>
    <w:rsid w:val="00146350"/>
    <w:rsid w:val="0014773D"/>
    <w:rsid w:val="001502B3"/>
    <w:rsid w:val="00153B33"/>
    <w:rsid w:val="00154EE9"/>
    <w:rsid w:val="00155A35"/>
    <w:rsid w:val="00155AFD"/>
    <w:rsid w:val="00161B80"/>
    <w:rsid w:val="0016259E"/>
    <w:rsid w:val="0017314D"/>
    <w:rsid w:val="001949E0"/>
    <w:rsid w:val="001961D1"/>
    <w:rsid w:val="0019791F"/>
    <w:rsid w:val="001B5897"/>
    <w:rsid w:val="001C0A7E"/>
    <w:rsid w:val="001C3CBD"/>
    <w:rsid w:val="001C69AC"/>
    <w:rsid w:val="001C7701"/>
    <w:rsid w:val="001C7A19"/>
    <w:rsid w:val="001E2070"/>
    <w:rsid w:val="001F2C5B"/>
    <w:rsid w:val="002064C3"/>
    <w:rsid w:val="00212DBE"/>
    <w:rsid w:val="00213038"/>
    <w:rsid w:val="00214799"/>
    <w:rsid w:val="00230900"/>
    <w:rsid w:val="0023174D"/>
    <w:rsid w:val="00232991"/>
    <w:rsid w:val="00233352"/>
    <w:rsid w:val="002354EA"/>
    <w:rsid w:val="00246C36"/>
    <w:rsid w:val="002567EC"/>
    <w:rsid w:val="00262DBD"/>
    <w:rsid w:val="00263227"/>
    <w:rsid w:val="00266C19"/>
    <w:rsid w:val="00271EFD"/>
    <w:rsid w:val="00276ED2"/>
    <w:rsid w:val="0028470C"/>
    <w:rsid w:val="002A0278"/>
    <w:rsid w:val="002A2C06"/>
    <w:rsid w:val="002A4500"/>
    <w:rsid w:val="002C5C94"/>
    <w:rsid w:val="002D3192"/>
    <w:rsid w:val="002D3E12"/>
    <w:rsid w:val="002D5188"/>
    <w:rsid w:val="002D5396"/>
    <w:rsid w:val="002D69CA"/>
    <w:rsid w:val="002E395B"/>
    <w:rsid w:val="002F3AAA"/>
    <w:rsid w:val="003071B0"/>
    <w:rsid w:val="00311902"/>
    <w:rsid w:val="0031331C"/>
    <w:rsid w:val="00321C10"/>
    <w:rsid w:val="00332A03"/>
    <w:rsid w:val="003566E8"/>
    <w:rsid w:val="00362D73"/>
    <w:rsid w:val="003644E0"/>
    <w:rsid w:val="00365DCA"/>
    <w:rsid w:val="00372045"/>
    <w:rsid w:val="0037609A"/>
    <w:rsid w:val="003843AF"/>
    <w:rsid w:val="00386B85"/>
    <w:rsid w:val="00397AAB"/>
    <w:rsid w:val="003A2C01"/>
    <w:rsid w:val="003B239A"/>
    <w:rsid w:val="003B5E11"/>
    <w:rsid w:val="003B639B"/>
    <w:rsid w:val="003B6D30"/>
    <w:rsid w:val="003D4E8C"/>
    <w:rsid w:val="003D57E0"/>
    <w:rsid w:val="003E2AF9"/>
    <w:rsid w:val="003E4AC5"/>
    <w:rsid w:val="003F306D"/>
    <w:rsid w:val="003F52F7"/>
    <w:rsid w:val="003F5E7D"/>
    <w:rsid w:val="003F6F50"/>
    <w:rsid w:val="00400EA0"/>
    <w:rsid w:val="0040248C"/>
    <w:rsid w:val="00405418"/>
    <w:rsid w:val="00407784"/>
    <w:rsid w:val="00407EE5"/>
    <w:rsid w:val="00411BCC"/>
    <w:rsid w:val="00411E1F"/>
    <w:rsid w:val="0041472E"/>
    <w:rsid w:val="004148B2"/>
    <w:rsid w:val="004274D5"/>
    <w:rsid w:val="00431796"/>
    <w:rsid w:val="004365DD"/>
    <w:rsid w:val="004465A3"/>
    <w:rsid w:val="00451529"/>
    <w:rsid w:val="00451FF2"/>
    <w:rsid w:val="00463B6C"/>
    <w:rsid w:val="00467EF2"/>
    <w:rsid w:val="00471A1A"/>
    <w:rsid w:val="00475FBC"/>
    <w:rsid w:val="00482B9F"/>
    <w:rsid w:val="004855E2"/>
    <w:rsid w:val="00496B3E"/>
    <w:rsid w:val="004A099F"/>
    <w:rsid w:val="004A212A"/>
    <w:rsid w:val="004A435E"/>
    <w:rsid w:val="004B139A"/>
    <w:rsid w:val="004B419A"/>
    <w:rsid w:val="004C1881"/>
    <w:rsid w:val="004C546A"/>
    <w:rsid w:val="004C5B3E"/>
    <w:rsid w:val="004C6872"/>
    <w:rsid w:val="004C7A27"/>
    <w:rsid w:val="004D597B"/>
    <w:rsid w:val="004E11C2"/>
    <w:rsid w:val="004E68A5"/>
    <w:rsid w:val="004E7DCC"/>
    <w:rsid w:val="00502E06"/>
    <w:rsid w:val="00506E06"/>
    <w:rsid w:val="0050789E"/>
    <w:rsid w:val="00513C94"/>
    <w:rsid w:val="00525512"/>
    <w:rsid w:val="00527B2D"/>
    <w:rsid w:val="005330C2"/>
    <w:rsid w:val="0053344B"/>
    <w:rsid w:val="005434AA"/>
    <w:rsid w:val="005440CC"/>
    <w:rsid w:val="00547CD5"/>
    <w:rsid w:val="0055256C"/>
    <w:rsid w:val="00552BED"/>
    <w:rsid w:val="00553512"/>
    <w:rsid w:val="00571186"/>
    <w:rsid w:val="0057375E"/>
    <w:rsid w:val="00576D27"/>
    <w:rsid w:val="00577E76"/>
    <w:rsid w:val="00585743"/>
    <w:rsid w:val="0058687A"/>
    <w:rsid w:val="00595D71"/>
    <w:rsid w:val="005B0585"/>
    <w:rsid w:val="005B3CF7"/>
    <w:rsid w:val="005B6534"/>
    <w:rsid w:val="005B6D1A"/>
    <w:rsid w:val="005C06BC"/>
    <w:rsid w:val="005C3AD1"/>
    <w:rsid w:val="005C4ED1"/>
    <w:rsid w:val="005C60C5"/>
    <w:rsid w:val="005D0B19"/>
    <w:rsid w:val="006036DD"/>
    <w:rsid w:val="00610599"/>
    <w:rsid w:val="00626BD9"/>
    <w:rsid w:val="00630B85"/>
    <w:rsid w:val="00632860"/>
    <w:rsid w:val="00632B85"/>
    <w:rsid w:val="00642C36"/>
    <w:rsid w:val="006470EF"/>
    <w:rsid w:val="00650DEB"/>
    <w:rsid w:val="00652060"/>
    <w:rsid w:val="006555CB"/>
    <w:rsid w:val="0065606D"/>
    <w:rsid w:val="006562FB"/>
    <w:rsid w:val="00680A9B"/>
    <w:rsid w:val="0068147D"/>
    <w:rsid w:val="00696790"/>
    <w:rsid w:val="006A03A6"/>
    <w:rsid w:val="006B27F3"/>
    <w:rsid w:val="006B3F47"/>
    <w:rsid w:val="006B736D"/>
    <w:rsid w:val="006C6354"/>
    <w:rsid w:val="006D0186"/>
    <w:rsid w:val="006E0450"/>
    <w:rsid w:val="006F0BF6"/>
    <w:rsid w:val="006F3142"/>
    <w:rsid w:val="007031A5"/>
    <w:rsid w:val="007076D8"/>
    <w:rsid w:val="007111AF"/>
    <w:rsid w:val="00726EBC"/>
    <w:rsid w:val="00727168"/>
    <w:rsid w:val="007322DE"/>
    <w:rsid w:val="0073416B"/>
    <w:rsid w:val="00735F10"/>
    <w:rsid w:val="00736C16"/>
    <w:rsid w:val="00746D95"/>
    <w:rsid w:val="00751AE6"/>
    <w:rsid w:val="00751D0D"/>
    <w:rsid w:val="00752A15"/>
    <w:rsid w:val="007557C5"/>
    <w:rsid w:val="00756324"/>
    <w:rsid w:val="0076077B"/>
    <w:rsid w:val="007665DB"/>
    <w:rsid w:val="00767204"/>
    <w:rsid w:val="00770678"/>
    <w:rsid w:val="00774F9C"/>
    <w:rsid w:val="00781FAD"/>
    <w:rsid w:val="007846E9"/>
    <w:rsid w:val="007928A4"/>
    <w:rsid w:val="007A3E48"/>
    <w:rsid w:val="007A45F2"/>
    <w:rsid w:val="007A6454"/>
    <w:rsid w:val="007E781C"/>
    <w:rsid w:val="007F2CDD"/>
    <w:rsid w:val="007F2EFB"/>
    <w:rsid w:val="007F4215"/>
    <w:rsid w:val="008001B9"/>
    <w:rsid w:val="00814C4A"/>
    <w:rsid w:val="00817398"/>
    <w:rsid w:val="008316B6"/>
    <w:rsid w:val="00833091"/>
    <w:rsid w:val="008361D0"/>
    <w:rsid w:val="00836A1A"/>
    <w:rsid w:val="00855DDD"/>
    <w:rsid w:val="00856102"/>
    <w:rsid w:val="008608D9"/>
    <w:rsid w:val="00861795"/>
    <w:rsid w:val="00863691"/>
    <w:rsid w:val="00864AD6"/>
    <w:rsid w:val="008668D6"/>
    <w:rsid w:val="00872A49"/>
    <w:rsid w:val="00880069"/>
    <w:rsid w:val="00880F9D"/>
    <w:rsid w:val="008836EB"/>
    <w:rsid w:val="0088782D"/>
    <w:rsid w:val="0089600E"/>
    <w:rsid w:val="00896371"/>
    <w:rsid w:val="00896980"/>
    <w:rsid w:val="008A0930"/>
    <w:rsid w:val="008A380D"/>
    <w:rsid w:val="008A482F"/>
    <w:rsid w:val="008B73E7"/>
    <w:rsid w:val="008C3C2B"/>
    <w:rsid w:val="008C3EB5"/>
    <w:rsid w:val="008C6ECE"/>
    <w:rsid w:val="008D2C14"/>
    <w:rsid w:val="008D3B36"/>
    <w:rsid w:val="008D3CBB"/>
    <w:rsid w:val="008F0856"/>
    <w:rsid w:val="00906110"/>
    <w:rsid w:val="009100D6"/>
    <w:rsid w:val="0091272D"/>
    <w:rsid w:val="00912AAF"/>
    <w:rsid w:val="00920BC9"/>
    <w:rsid w:val="00925ACB"/>
    <w:rsid w:val="0093432E"/>
    <w:rsid w:val="00935C3A"/>
    <w:rsid w:val="00942284"/>
    <w:rsid w:val="00962545"/>
    <w:rsid w:val="00962B36"/>
    <w:rsid w:val="00966066"/>
    <w:rsid w:val="00972E67"/>
    <w:rsid w:val="009731FF"/>
    <w:rsid w:val="00990C33"/>
    <w:rsid w:val="0099478E"/>
    <w:rsid w:val="009A7436"/>
    <w:rsid w:val="009B1BB5"/>
    <w:rsid w:val="009C2083"/>
    <w:rsid w:val="009C783A"/>
    <w:rsid w:val="009D18C8"/>
    <w:rsid w:val="009E2801"/>
    <w:rsid w:val="009F28C9"/>
    <w:rsid w:val="009F6288"/>
    <w:rsid w:val="009F68ED"/>
    <w:rsid w:val="009F73A7"/>
    <w:rsid w:val="00A02376"/>
    <w:rsid w:val="00A02D17"/>
    <w:rsid w:val="00A058CA"/>
    <w:rsid w:val="00A0798F"/>
    <w:rsid w:val="00A11479"/>
    <w:rsid w:val="00A11AC5"/>
    <w:rsid w:val="00A17DBB"/>
    <w:rsid w:val="00A252BE"/>
    <w:rsid w:val="00A3145F"/>
    <w:rsid w:val="00A31B95"/>
    <w:rsid w:val="00A360B3"/>
    <w:rsid w:val="00A433C8"/>
    <w:rsid w:val="00A44B6A"/>
    <w:rsid w:val="00A51D0C"/>
    <w:rsid w:val="00A57432"/>
    <w:rsid w:val="00A602F6"/>
    <w:rsid w:val="00A60399"/>
    <w:rsid w:val="00A67D4E"/>
    <w:rsid w:val="00A74AD9"/>
    <w:rsid w:val="00A93898"/>
    <w:rsid w:val="00AA083D"/>
    <w:rsid w:val="00AA1757"/>
    <w:rsid w:val="00AB3189"/>
    <w:rsid w:val="00AB36EB"/>
    <w:rsid w:val="00AB49FF"/>
    <w:rsid w:val="00AC5320"/>
    <w:rsid w:val="00AD172E"/>
    <w:rsid w:val="00AD65EF"/>
    <w:rsid w:val="00AE077E"/>
    <w:rsid w:val="00AE1BE6"/>
    <w:rsid w:val="00AE4A1E"/>
    <w:rsid w:val="00AF3DF4"/>
    <w:rsid w:val="00B053DC"/>
    <w:rsid w:val="00B12C1B"/>
    <w:rsid w:val="00B136EE"/>
    <w:rsid w:val="00B145CA"/>
    <w:rsid w:val="00B208B6"/>
    <w:rsid w:val="00B23930"/>
    <w:rsid w:val="00B27B80"/>
    <w:rsid w:val="00B3103F"/>
    <w:rsid w:val="00B33574"/>
    <w:rsid w:val="00B365AE"/>
    <w:rsid w:val="00B444EF"/>
    <w:rsid w:val="00B51779"/>
    <w:rsid w:val="00B523DB"/>
    <w:rsid w:val="00B739AA"/>
    <w:rsid w:val="00B85D97"/>
    <w:rsid w:val="00B87775"/>
    <w:rsid w:val="00B90BEC"/>
    <w:rsid w:val="00B9307F"/>
    <w:rsid w:val="00B934F7"/>
    <w:rsid w:val="00B966F8"/>
    <w:rsid w:val="00BA3267"/>
    <w:rsid w:val="00BB10AE"/>
    <w:rsid w:val="00BC45C8"/>
    <w:rsid w:val="00BC6AF2"/>
    <w:rsid w:val="00BD0D92"/>
    <w:rsid w:val="00BD137B"/>
    <w:rsid w:val="00BD5E7F"/>
    <w:rsid w:val="00BE0A3F"/>
    <w:rsid w:val="00BE0E19"/>
    <w:rsid w:val="00BE2728"/>
    <w:rsid w:val="00C036BA"/>
    <w:rsid w:val="00C0399B"/>
    <w:rsid w:val="00C103BE"/>
    <w:rsid w:val="00C12FAF"/>
    <w:rsid w:val="00C1670D"/>
    <w:rsid w:val="00C251BB"/>
    <w:rsid w:val="00C4293C"/>
    <w:rsid w:val="00C42DCB"/>
    <w:rsid w:val="00C431E8"/>
    <w:rsid w:val="00C43867"/>
    <w:rsid w:val="00C47EE2"/>
    <w:rsid w:val="00C517D8"/>
    <w:rsid w:val="00C51CCD"/>
    <w:rsid w:val="00C54770"/>
    <w:rsid w:val="00C57C86"/>
    <w:rsid w:val="00C67DF2"/>
    <w:rsid w:val="00C73D63"/>
    <w:rsid w:val="00C91438"/>
    <w:rsid w:val="00CA0C99"/>
    <w:rsid w:val="00CA3075"/>
    <w:rsid w:val="00CA4C95"/>
    <w:rsid w:val="00CB4A87"/>
    <w:rsid w:val="00CC22EE"/>
    <w:rsid w:val="00CC7790"/>
    <w:rsid w:val="00CE323A"/>
    <w:rsid w:val="00CE52A3"/>
    <w:rsid w:val="00CE7402"/>
    <w:rsid w:val="00D17BD7"/>
    <w:rsid w:val="00D27ABD"/>
    <w:rsid w:val="00D316C0"/>
    <w:rsid w:val="00D43EED"/>
    <w:rsid w:val="00D5482D"/>
    <w:rsid w:val="00D62495"/>
    <w:rsid w:val="00D73C01"/>
    <w:rsid w:val="00D80826"/>
    <w:rsid w:val="00D812D9"/>
    <w:rsid w:val="00D831BD"/>
    <w:rsid w:val="00D90F71"/>
    <w:rsid w:val="00D94449"/>
    <w:rsid w:val="00D95D57"/>
    <w:rsid w:val="00D95DF2"/>
    <w:rsid w:val="00DA2ABF"/>
    <w:rsid w:val="00DA5D3F"/>
    <w:rsid w:val="00DB4536"/>
    <w:rsid w:val="00DB5303"/>
    <w:rsid w:val="00DD0B64"/>
    <w:rsid w:val="00DD4714"/>
    <w:rsid w:val="00DF1BFF"/>
    <w:rsid w:val="00DF2DEF"/>
    <w:rsid w:val="00DF59B7"/>
    <w:rsid w:val="00DF65DA"/>
    <w:rsid w:val="00E01CC6"/>
    <w:rsid w:val="00E02277"/>
    <w:rsid w:val="00E2095A"/>
    <w:rsid w:val="00E323A6"/>
    <w:rsid w:val="00E3273A"/>
    <w:rsid w:val="00E3303A"/>
    <w:rsid w:val="00E33D0E"/>
    <w:rsid w:val="00E40DC1"/>
    <w:rsid w:val="00E41D94"/>
    <w:rsid w:val="00E55217"/>
    <w:rsid w:val="00E601F6"/>
    <w:rsid w:val="00E60EC2"/>
    <w:rsid w:val="00E67856"/>
    <w:rsid w:val="00E70F19"/>
    <w:rsid w:val="00E80008"/>
    <w:rsid w:val="00E82280"/>
    <w:rsid w:val="00E83FD6"/>
    <w:rsid w:val="00E94A6F"/>
    <w:rsid w:val="00E95B76"/>
    <w:rsid w:val="00EA192C"/>
    <w:rsid w:val="00EC26E5"/>
    <w:rsid w:val="00ED33B6"/>
    <w:rsid w:val="00ED3EE2"/>
    <w:rsid w:val="00ED541F"/>
    <w:rsid w:val="00EE0C91"/>
    <w:rsid w:val="00EF5089"/>
    <w:rsid w:val="00F07309"/>
    <w:rsid w:val="00F114FA"/>
    <w:rsid w:val="00F16544"/>
    <w:rsid w:val="00F333F9"/>
    <w:rsid w:val="00F35B30"/>
    <w:rsid w:val="00F430C5"/>
    <w:rsid w:val="00F644BB"/>
    <w:rsid w:val="00F6462B"/>
    <w:rsid w:val="00F6730F"/>
    <w:rsid w:val="00F73871"/>
    <w:rsid w:val="00F7518E"/>
    <w:rsid w:val="00F81D67"/>
    <w:rsid w:val="00F96FD2"/>
    <w:rsid w:val="00FA1657"/>
    <w:rsid w:val="00FB1D68"/>
    <w:rsid w:val="00FB5C3F"/>
    <w:rsid w:val="00FC3A72"/>
    <w:rsid w:val="00FC58E3"/>
    <w:rsid w:val="00FC7809"/>
    <w:rsid w:val="00FD0E2B"/>
    <w:rsid w:val="00FD6DC8"/>
    <w:rsid w:val="00FE17D7"/>
    <w:rsid w:val="00FE4E18"/>
    <w:rsid w:val="00FE5A8C"/>
    <w:rsid w:val="00FE76B5"/>
    <w:rsid w:val="00FF45FD"/>
    <w:rsid w:val="00FF550A"/>
    <w:rsid w:val="00FF62F9"/>
    <w:rsid w:val="00FF7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D350A"/>
  <w15:docId w15:val="{02B16EC8-FF4C-4F8C-8A0B-46AA854C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41C"/>
    <w:pPr>
      <w:widowControl w:val="0"/>
      <w:jc w:val="both"/>
    </w:pPr>
  </w:style>
  <w:style w:type="paragraph" w:styleId="Heading1">
    <w:name w:val="heading 1"/>
    <w:basedOn w:val="Normal"/>
    <w:next w:val="Normal"/>
    <w:link w:val="Heading1Char"/>
    <w:qFormat/>
    <w:rsid w:val="00935C3A"/>
    <w:pPr>
      <w:keepNext/>
      <w:widowControl/>
      <w:spacing w:before="240" w:after="120"/>
      <w:jc w:val="left"/>
      <w:outlineLvl w:val="0"/>
    </w:pPr>
    <w:rPr>
      <w:rFonts w:ascii="Verdana" w:hAnsi="Verdana" w:cs="Arial"/>
      <w:b/>
      <w:bCs/>
      <w:caps/>
      <w:kern w:val="32"/>
      <w:sz w:val="24"/>
      <w:szCs w:val="24"/>
      <w:lang w:eastAsia="en-US"/>
    </w:rPr>
  </w:style>
  <w:style w:type="paragraph" w:styleId="Heading2">
    <w:name w:val="heading 2"/>
    <w:basedOn w:val="Normal"/>
    <w:next w:val="Normal"/>
    <w:link w:val="Heading2Char"/>
    <w:uiPriority w:val="9"/>
    <w:semiHidden/>
    <w:unhideWhenUsed/>
    <w:qFormat/>
    <w:rsid w:val="00A252B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5C3A"/>
    <w:rPr>
      <w:sz w:val="16"/>
      <w:szCs w:val="16"/>
    </w:rPr>
  </w:style>
  <w:style w:type="character" w:customStyle="1" w:styleId="BalloonTextChar">
    <w:name w:val="Balloon Text Char"/>
    <w:basedOn w:val="DefaultParagraphFont"/>
    <w:link w:val="BalloonText"/>
    <w:uiPriority w:val="99"/>
    <w:semiHidden/>
    <w:rsid w:val="00935C3A"/>
    <w:rPr>
      <w:sz w:val="16"/>
      <w:szCs w:val="16"/>
    </w:rPr>
  </w:style>
  <w:style w:type="character" w:customStyle="1" w:styleId="Heading1Char">
    <w:name w:val="Heading 1 Char"/>
    <w:basedOn w:val="DefaultParagraphFont"/>
    <w:link w:val="Heading1"/>
    <w:rsid w:val="00935C3A"/>
    <w:rPr>
      <w:rFonts w:ascii="Verdana" w:hAnsi="Verdana" w:cs="Arial"/>
      <w:b/>
      <w:bCs/>
      <w:caps/>
      <w:kern w:val="32"/>
      <w:sz w:val="24"/>
      <w:szCs w:val="24"/>
      <w:lang w:eastAsia="en-US"/>
    </w:rPr>
  </w:style>
  <w:style w:type="paragraph" w:customStyle="1" w:styleId="Allcaps">
    <w:name w:val="All caps"/>
    <w:basedOn w:val="Normal"/>
    <w:link w:val="AllcapsChar"/>
    <w:rsid w:val="00935C3A"/>
    <w:pPr>
      <w:widowControl/>
      <w:spacing w:before="40" w:after="40"/>
      <w:jc w:val="left"/>
    </w:pPr>
    <w:rPr>
      <w:rFonts w:ascii="Verdana" w:hAnsi="Verdana" w:cs="Times New Roman"/>
      <w:caps/>
      <w:kern w:val="0"/>
      <w:sz w:val="16"/>
      <w:szCs w:val="16"/>
      <w:lang w:eastAsia="en-US"/>
    </w:rPr>
  </w:style>
  <w:style w:type="character" w:customStyle="1" w:styleId="AllcapsChar">
    <w:name w:val="All caps Char"/>
    <w:basedOn w:val="DefaultParagraphFont"/>
    <w:link w:val="Allcaps"/>
    <w:rsid w:val="00935C3A"/>
    <w:rPr>
      <w:rFonts w:ascii="Verdana" w:hAnsi="Verdana" w:cs="Times New Roman"/>
      <w:caps/>
      <w:kern w:val="0"/>
      <w:sz w:val="16"/>
      <w:szCs w:val="16"/>
      <w:lang w:eastAsia="en-US"/>
    </w:rPr>
  </w:style>
  <w:style w:type="paragraph" w:customStyle="1" w:styleId="BulletedList">
    <w:name w:val="Bulleted List"/>
    <w:basedOn w:val="Normal"/>
    <w:rsid w:val="00935C3A"/>
    <w:pPr>
      <w:widowControl/>
      <w:numPr>
        <w:numId w:val="1"/>
      </w:numPr>
      <w:spacing w:before="120" w:after="240"/>
      <w:jc w:val="left"/>
    </w:pPr>
    <w:rPr>
      <w:rFonts w:ascii="Verdana" w:hAnsi="Verdana" w:cs="Times New Roman"/>
      <w:kern w:val="0"/>
      <w:sz w:val="16"/>
      <w:szCs w:val="24"/>
      <w:lang w:eastAsia="en-US"/>
    </w:rPr>
  </w:style>
  <w:style w:type="table" w:styleId="TableGrid">
    <w:name w:val="Table Grid"/>
    <w:basedOn w:val="TableNormal"/>
    <w:uiPriority w:val="59"/>
    <w:rsid w:val="00FF4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61795"/>
    <w:rPr>
      <w:color w:val="0000FF"/>
      <w:u w:val="single"/>
    </w:rPr>
  </w:style>
  <w:style w:type="character" w:styleId="FollowedHyperlink">
    <w:name w:val="FollowedHyperlink"/>
    <w:basedOn w:val="DefaultParagraphFont"/>
    <w:uiPriority w:val="99"/>
    <w:semiHidden/>
    <w:unhideWhenUsed/>
    <w:rsid w:val="001F2C5B"/>
    <w:rPr>
      <w:color w:val="800080" w:themeColor="followedHyperlink"/>
      <w:u w:val="single"/>
    </w:rPr>
  </w:style>
  <w:style w:type="paragraph" w:styleId="Header">
    <w:name w:val="header"/>
    <w:basedOn w:val="Normal"/>
    <w:link w:val="HeaderChar"/>
    <w:uiPriority w:val="99"/>
    <w:unhideWhenUsed/>
    <w:rsid w:val="00962545"/>
    <w:pPr>
      <w:tabs>
        <w:tab w:val="center" w:pos="4680"/>
        <w:tab w:val="right" w:pos="9360"/>
      </w:tabs>
    </w:pPr>
  </w:style>
  <w:style w:type="character" w:customStyle="1" w:styleId="HeaderChar">
    <w:name w:val="Header Char"/>
    <w:basedOn w:val="DefaultParagraphFont"/>
    <w:link w:val="Header"/>
    <w:uiPriority w:val="99"/>
    <w:rsid w:val="00962545"/>
  </w:style>
  <w:style w:type="paragraph" w:styleId="Footer">
    <w:name w:val="footer"/>
    <w:basedOn w:val="Normal"/>
    <w:link w:val="FooterChar"/>
    <w:uiPriority w:val="99"/>
    <w:unhideWhenUsed/>
    <w:rsid w:val="00962545"/>
    <w:pPr>
      <w:tabs>
        <w:tab w:val="center" w:pos="4680"/>
        <w:tab w:val="right" w:pos="9360"/>
      </w:tabs>
    </w:pPr>
  </w:style>
  <w:style w:type="character" w:customStyle="1" w:styleId="FooterChar">
    <w:name w:val="Footer Char"/>
    <w:basedOn w:val="DefaultParagraphFont"/>
    <w:link w:val="Footer"/>
    <w:uiPriority w:val="99"/>
    <w:rsid w:val="00962545"/>
  </w:style>
  <w:style w:type="paragraph" w:styleId="DocumentMap">
    <w:name w:val="Document Map"/>
    <w:basedOn w:val="Normal"/>
    <w:link w:val="DocumentMapChar"/>
    <w:uiPriority w:val="99"/>
    <w:semiHidden/>
    <w:unhideWhenUsed/>
    <w:rsid w:val="00577E76"/>
    <w:rPr>
      <w:rFonts w:ascii="Tahoma" w:hAnsi="Tahoma" w:cs="Tahoma"/>
      <w:sz w:val="16"/>
      <w:szCs w:val="16"/>
    </w:rPr>
  </w:style>
  <w:style w:type="character" w:customStyle="1" w:styleId="DocumentMapChar">
    <w:name w:val="Document Map Char"/>
    <w:basedOn w:val="DefaultParagraphFont"/>
    <w:link w:val="DocumentMap"/>
    <w:uiPriority w:val="99"/>
    <w:semiHidden/>
    <w:rsid w:val="00577E76"/>
    <w:rPr>
      <w:rFonts w:ascii="Tahoma" w:hAnsi="Tahoma" w:cs="Tahoma"/>
      <w:sz w:val="16"/>
      <w:szCs w:val="16"/>
    </w:rPr>
  </w:style>
  <w:style w:type="paragraph" w:styleId="ListParagraph">
    <w:name w:val="List Paragraph"/>
    <w:basedOn w:val="Normal"/>
    <w:uiPriority w:val="34"/>
    <w:qFormat/>
    <w:rsid w:val="00037C2A"/>
    <w:pPr>
      <w:widowControl/>
      <w:ind w:left="720"/>
    </w:pPr>
    <w:rPr>
      <w:rFonts w:ascii="Arial" w:eastAsia="SimSun" w:hAnsi="Arial" w:cs="Times New Roman"/>
      <w:kern w:val="0"/>
      <w:sz w:val="20"/>
      <w:szCs w:val="20"/>
    </w:rPr>
  </w:style>
  <w:style w:type="character" w:customStyle="1" w:styleId="Heading2Char">
    <w:name w:val="Heading 2 Char"/>
    <w:basedOn w:val="DefaultParagraphFont"/>
    <w:link w:val="Heading2"/>
    <w:uiPriority w:val="9"/>
    <w:semiHidden/>
    <w:rsid w:val="00A252BE"/>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CE323A"/>
    <w:rPr>
      <w:sz w:val="16"/>
      <w:szCs w:val="16"/>
    </w:rPr>
  </w:style>
  <w:style w:type="paragraph" w:styleId="CommentText">
    <w:name w:val="annotation text"/>
    <w:basedOn w:val="Normal"/>
    <w:link w:val="CommentTextChar"/>
    <w:uiPriority w:val="99"/>
    <w:unhideWhenUsed/>
    <w:rsid w:val="00CE323A"/>
    <w:rPr>
      <w:sz w:val="20"/>
      <w:szCs w:val="20"/>
    </w:rPr>
  </w:style>
  <w:style w:type="character" w:customStyle="1" w:styleId="CommentTextChar">
    <w:name w:val="Comment Text Char"/>
    <w:basedOn w:val="DefaultParagraphFont"/>
    <w:link w:val="CommentText"/>
    <w:uiPriority w:val="99"/>
    <w:rsid w:val="00CE323A"/>
    <w:rPr>
      <w:sz w:val="20"/>
      <w:szCs w:val="20"/>
    </w:rPr>
  </w:style>
  <w:style w:type="paragraph" w:styleId="CommentSubject">
    <w:name w:val="annotation subject"/>
    <w:basedOn w:val="CommentText"/>
    <w:next w:val="CommentText"/>
    <w:link w:val="CommentSubjectChar"/>
    <w:uiPriority w:val="99"/>
    <w:semiHidden/>
    <w:unhideWhenUsed/>
    <w:rsid w:val="00CE323A"/>
    <w:rPr>
      <w:b/>
      <w:bCs/>
    </w:rPr>
  </w:style>
  <w:style w:type="character" w:customStyle="1" w:styleId="CommentSubjectChar">
    <w:name w:val="Comment Subject Char"/>
    <w:basedOn w:val="CommentTextChar"/>
    <w:link w:val="CommentSubject"/>
    <w:uiPriority w:val="99"/>
    <w:semiHidden/>
    <w:rsid w:val="00CE323A"/>
    <w:rPr>
      <w:b/>
      <w:bCs/>
      <w:sz w:val="20"/>
      <w:szCs w:val="20"/>
    </w:rPr>
  </w:style>
  <w:style w:type="paragraph" w:styleId="HTMLPreformatted">
    <w:name w:val="HTML Preformatted"/>
    <w:basedOn w:val="Normal"/>
    <w:link w:val="HTMLPreformattedChar"/>
    <w:uiPriority w:val="99"/>
    <w:semiHidden/>
    <w:unhideWhenUsed/>
    <w:rsid w:val="006328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632860"/>
    <w:rPr>
      <w:rFonts w:ascii="Courier New" w:eastAsia="Times New Roman" w:hAnsi="Courier New" w:cs="Courier New"/>
      <w:kern w:val="0"/>
      <w:sz w:val="20"/>
      <w:szCs w:val="20"/>
    </w:rPr>
  </w:style>
  <w:style w:type="character" w:customStyle="1" w:styleId="y2iqfc">
    <w:name w:val="y2iqfc"/>
    <w:basedOn w:val="DefaultParagraphFont"/>
    <w:rsid w:val="00632860"/>
  </w:style>
  <w:style w:type="character" w:styleId="UnresolvedMention">
    <w:name w:val="Unresolved Mention"/>
    <w:basedOn w:val="DefaultParagraphFont"/>
    <w:uiPriority w:val="99"/>
    <w:semiHidden/>
    <w:unhideWhenUsed/>
    <w:rsid w:val="004C1881"/>
    <w:rPr>
      <w:color w:val="605E5C"/>
      <w:shd w:val="clear" w:color="auto" w:fill="E1DFDD"/>
    </w:rPr>
  </w:style>
  <w:style w:type="paragraph" w:styleId="NormalWeb">
    <w:name w:val="Normal (Web)"/>
    <w:basedOn w:val="Normal"/>
    <w:uiPriority w:val="99"/>
    <w:semiHidden/>
    <w:unhideWhenUsed/>
    <w:rsid w:val="0037609A"/>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FF7C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8789">
      <w:bodyDiv w:val="1"/>
      <w:marLeft w:val="0"/>
      <w:marRight w:val="0"/>
      <w:marTop w:val="0"/>
      <w:marBottom w:val="0"/>
      <w:divBdr>
        <w:top w:val="none" w:sz="0" w:space="0" w:color="auto"/>
        <w:left w:val="none" w:sz="0" w:space="0" w:color="auto"/>
        <w:bottom w:val="none" w:sz="0" w:space="0" w:color="auto"/>
        <w:right w:val="none" w:sz="0" w:space="0" w:color="auto"/>
      </w:divBdr>
    </w:div>
    <w:div w:id="131336713">
      <w:bodyDiv w:val="1"/>
      <w:marLeft w:val="0"/>
      <w:marRight w:val="0"/>
      <w:marTop w:val="0"/>
      <w:marBottom w:val="0"/>
      <w:divBdr>
        <w:top w:val="none" w:sz="0" w:space="0" w:color="auto"/>
        <w:left w:val="none" w:sz="0" w:space="0" w:color="auto"/>
        <w:bottom w:val="none" w:sz="0" w:space="0" w:color="auto"/>
        <w:right w:val="none" w:sz="0" w:space="0" w:color="auto"/>
      </w:divBdr>
    </w:div>
    <w:div w:id="151608228">
      <w:bodyDiv w:val="1"/>
      <w:marLeft w:val="0"/>
      <w:marRight w:val="0"/>
      <w:marTop w:val="0"/>
      <w:marBottom w:val="0"/>
      <w:divBdr>
        <w:top w:val="none" w:sz="0" w:space="0" w:color="auto"/>
        <w:left w:val="none" w:sz="0" w:space="0" w:color="auto"/>
        <w:bottom w:val="none" w:sz="0" w:space="0" w:color="auto"/>
        <w:right w:val="none" w:sz="0" w:space="0" w:color="auto"/>
      </w:divBdr>
    </w:div>
    <w:div w:id="217594484">
      <w:bodyDiv w:val="1"/>
      <w:marLeft w:val="0"/>
      <w:marRight w:val="0"/>
      <w:marTop w:val="0"/>
      <w:marBottom w:val="0"/>
      <w:divBdr>
        <w:top w:val="none" w:sz="0" w:space="0" w:color="auto"/>
        <w:left w:val="none" w:sz="0" w:space="0" w:color="auto"/>
        <w:bottom w:val="none" w:sz="0" w:space="0" w:color="auto"/>
        <w:right w:val="none" w:sz="0" w:space="0" w:color="auto"/>
      </w:divBdr>
    </w:div>
    <w:div w:id="223297928">
      <w:bodyDiv w:val="1"/>
      <w:marLeft w:val="0"/>
      <w:marRight w:val="0"/>
      <w:marTop w:val="0"/>
      <w:marBottom w:val="0"/>
      <w:divBdr>
        <w:top w:val="none" w:sz="0" w:space="0" w:color="auto"/>
        <w:left w:val="none" w:sz="0" w:space="0" w:color="auto"/>
        <w:bottom w:val="none" w:sz="0" w:space="0" w:color="auto"/>
        <w:right w:val="none" w:sz="0" w:space="0" w:color="auto"/>
      </w:divBdr>
    </w:div>
    <w:div w:id="274139879">
      <w:bodyDiv w:val="1"/>
      <w:marLeft w:val="0"/>
      <w:marRight w:val="0"/>
      <w:marTop w:val="0"/>
      <w:marBottom w:val="0"/>
      <w:divBdr>
        <w:top w:val="none" w:sz="0" w:space="0" w:color="auto"/>
        <w:left w:val="none" w:sz="0" w:space="0" w:color="auto"/>
        <w:bottom w:val="none" w:sz="0" w:space="0" w:color="auto"/>
        <w:right w:val="none" w:sz="0" w:space="0" w:color="auto"/>
      </w:divBdr>
    </w:div>
    <w:div w:id="326399705">
      <w:bodyDiv w:val="1"/>
      <w:marLeft w:val="0"/>
      <w:marRight w:val="0"/>
      <w:marTop w:val="0"/>
      <w:marBottom w:val="0"/>
      <w:divBdr>
        <w:top w:val="none" w:sz="0" w:space="0" w:color="auto"/>
        <w:left w:val="none" w:sz="0" w:space="0" w:color="auto"/>
        <w:bottom w:val="none" w:sz="0" w:space="0" w:color="auto"/>
        <w:right w:val="none" w:sz="0" w:space="0" w:color="auto"/>
      </w:divBdr>
    </w:div>
    <w:div w:id="412094555">
      <w:bodyDiv w:val="1"/>
      <w:marLeft w:val="0"/>
      <w:marRight w:val="0"/>
      <w:marTop w:val="0"/>
      <w:marBottom w:val="0"/>
      <w:divBdr>
        <w:top w:val="none" w:sz="0" w:space="0" w:color="auto"/>
        <w:left w:val="none" w:sz="0" w:space="0" w:color="auto"/>
        <w:bottom w:val="none" w:sz="0" w:space="0" w:color="auto"/>
        <w:right w:val="none" w:sz="0" w:space="0" w:color="auto"/>
      </w:divBdr>
    </w:div>
    <w:div w:id="431897598">
      <w:bodyDiv w:val="1"/>
      <w:marLeft w:val="0"/>
      <w:marRight w:val="0"/>
      <w:marTop w:val="0"/>
      <w:marBottom w:val="0"/>
      <w:divBdr>
        <w:top w:val="none" w:sz="0" w:space="0" w:color="auto"/>
        <w:left w:val="none" w:sz="0" w:space="0" w:color="auto"/>
        <w:bottom w:val="none" w:sz="0" w:space="0" w:color="auto"/>
        <w:right w:val="none" w:sz="0" w:space="0" w:color="auto"/>
      </w:divBdr>
    </w:div>
    <w:div w:id="502859912">
      <w:bodyDiv w:val="1"/>
      <w:marLeft w:val="0"/>
      <w:marRight w:val="0"/>
      <w:marTop w:val="0"/>
      <w:marBottom w:val="0"/>
      <w:divBdr>
        <w:top w:val="none" w:sz="0" w:space="0" w:color="auto"/>
        <w:left w:val="none" w:sz="0" w:space="0" w:color="auto"/>
        <w:bottom w:val="none" w:sz="0" w:space="0" w:color="auto"/>
        <w:right w:val="none" w:sz="0" w:space="0" w:color="auto"/>
      </w:divBdr>
    </w:div>
    <w:div w:id="615065882">
      <w:bodyDiv w:val="1"/>
      <w:marLeft w:val="0"/>
      <w:marRight w:val="0"/>
      <w:marTop w:val="0"/>
      <w:marBottom w:val="0"/>
      <w:divBdr>
        <w:top w:val="none" w:sz="0" w:space="0" w:color="auto"/>
        <w:left w:val="none" w:sz="0" w:space="0" w:color="auto"/>
        <w:bottom w:val="none" w:sz="0" w:space="0" w:color="auto"/>
        <w:right w:val="none" w:sz="0" w:space="0" w:color="auto"/>
      </w:divBdr>
    </w:div>
    <w:div w:id="641739110">
      <w:bodyDiv w:val="1"/>
      <w:marLeft w:val="0"/>
      <w:marRight w:val="0"/>
      <w:marTop w:val="0"/>
      <w:marBottom w:val="0"/>
      <w:divBdr>
        <w:top w:val="none" w:sz="0" w:space="0" w:color="auto"/>
        <w:left w:val="none" w:sz="0" w:space="0" w:color="auto"/>
        <w:bottom w:val="none" w:sz="0" w:space="0" w:color="auto"/>
        <w:right w:val="none" w:sz="0" w:space="0" w:color="auto"/>
      </w:divBdr>
    </w:div>
    <w:div w:id="680401722">
      <w:bodyDiv w:val="1"/>
      <w:marLeft w:val="0"/>
      <w:marRight w:val="0"/>
      <w:marTop w:val="0"/>
      <w:marBottom w:val="0"/>
      <w:divBdr>
        <w:top w:val="none" w:sz="0" w:space="0" w:color="auto"/>
        <w:left w:val="none" w:sz="0" w:space="0" w:color="auto"/>
        <w:bottom w:val="none" w:sz="0" w:space="0" w:color="auto"/>
        <w:right w:val="none" w:sz="0" w:space="0" w:color="auto"/>
      </w:divBdr>
    </w:div>
    <w:div w:id="761072568">
      <w:bodyDiv w:val="1"/>
      <w:marLeft w:val="0"/>
      <w:marRight w:val="0"/>
      <w:marTop w:val="0"/>
      <w:marBottom w:val="0"/>
      <w:divBdr>
        <w:top w:val="none" w:sz="0" w:space="0" w:color="auto"/>
        <w:left w:val="none" w:sz="0" w:space="0" w:color="auto"/>
        <w:bottom w:val="none" w:sz="0" w:space="0" w:color="auto"/>
        <w:right w:val="none" w:sz="0" w:space="0" w:color="auto"/>
      </w:divBdr>
    </w:div>
    <w:div w:id="823929749">
      <w:bodyDiv w:val="1"/>
      <w:marLeft w:val="0"/>
      <w:marRight w:val="0"/>
      <w:marTop w:val="0"/>
      <w:marBottom w:val="0"/>
      <w:divBdr>
        <w:top w:val="none" w:sz="0" w:space="0" w:color="auto"/>
        <w:left w:val="none" w:sz="0" w:space="0" w:color="auto"/>
        <w:bottom w:val="none" w:sz="0" w:space="0" w:color="auto"/>
        <w:right w:val="none" w:sz="0" w:space="0" w:color="auto"/>
      </w:divBdr>
    </w:div>
    <w:div w:id="835458626">
      <w:bodyDiv w:val="1"/>
      <w:marLeft w:val="0"/>
      <w:marRight w:val="0"/>
      <w:marTop w:val="0"/>
      <w:marBottom w:val="0"/>
      <w:divBdr>
        <w:top w:val="none" w:sz="0" w:space="0" w:color="auto"/>
        <w:left w:val="none" w:sz="0" w:space="0" w:color="auto"/>
        <w:bottom w:val="none" w:sz="0" w:space="0" w:color="auto"/>
        <w:right w:val="none" w:sz="0" w:space="0" w:color="auto"/>
      </w:divBdr>
    </w:div>
    <w:div w:id="843931919">
      <w:bodyDiv w:val="1"/>
      <w:marLeft w:val="0"/>
      <w:marRight w:val="0"/>
      <w:marTop w:val="0"/>
      <w:marBottom w:val="0"/>
      <w:divBdr>
        <w:top w:val="none" w:sz="0" w:space="0" w:color="auto"/>
        <w:left w:val="none" w:sz="0" w:space="0" w:color="auto"/>
        <w:bottom w:val="none" w:sz="0" w:space="0" w:color="auto"/>
        <w:right w:val="none" w:sz="0" w:space="0" w:color="auto"/>
      </w:divBdr>
    </w:div>
    <w:div w:id="907303311">
      <w:bodyDiv w:val="1"/>
      <w:marLeft w:val="0"/>
      <w:marRight w:val="0"/>
      <w:marTop w:val="0"/>
      <w:marBottom w:val="0"/>
      <w:divBdr>
        <w:top w:val="none" w:sz="0" w:space="0" w:color="auto"/>
        <w:left w:val="none" w:sz="0" w:space="0" w:color="auto"/>
        <w:bottom w:val="none" w:sz="0" w:space="0" w:color="auto"/>
        <w:right w:val="none" w:sz="0" w:space="0" w:color="auto"/>
      </w:divBdr>
    </w:div>
    <w:div w:id="1096249470">
      <w:bodyDiv w:val="1"/>
      <w:marLeft w:val="0"/>
      <w:marRight w:val="0"/>
      <w:marTop w:val="0"/>
      <w:marBottom w:val="0"/>
      <w:divBdr>
        <w:top w:val="none" w:sz="0" w:space="0" w:color="auto"/>
        <w:left w:val="none" w:sz="0" w:space="0" w:color="auto"/>
        <w:bottom w:val="none" w:sz="0" w:space="0" w:color="auto"/>
        <w:right w:val="none" w:sz="0" w:space="0" w:color="auto"/>
      </w:divBdr>
    </w:div>
    <w:div w:id="1153836100">
      <w:bodyDiv w:val="1"/>
      <w:marLeft w:val="0"/>
      <w:marRight w:val="0"/>
      <w:marTop w:val="0"/>
      <w:marBottom w:val="0"/>
      <w:divBdr>
        <w:top w:val="none" w:sz="0" w:space="0" w:color="auto"/>
        <w:left w:val="none" w:sz="0" w:space="0" w:color="auto"/>
        <w:bottom w:val="none" w:sz="0" w:space="0" w:color="auto"/>
        <w:right w:val="none" w:sz="0" w:space="0" w:color="auto"/>
      </w:divBdr>
    </w:div>
    <w:div w:id="1189223874">
      <w:bodyDiv w:val="1"/>
      <w:marLeft w:val="0"/>
      <w:marRight w:val="0"/>
      <w:marTop w:val="0"/>
      <w:marBottom w:val="0"/>
      <w:divBdr>
        <w:top w:val="none" w:sz="0" w:space="0" w:color="auto"/>
        <w:left w:val="none" w:sz="0" w:space="0" w:color="auto"/>
        <w:bottom w:val="none" w:sz="0" w:space="0" w:color="auto"/>
        <w:right w:val="none" w:sz="0" w:space="0" w:color="auto"/>
      </w:divBdr>
    </w:div>
    <w:div w:id="1244341962">
      <w:bodyDiv w:val="1"/>
      <w:marLeft w:val="0"/>
      <w:marRight w:val="0"/>
      <w:marTop w:val="0"/>
      <w:marBottom w:val="0"/>
      <w:divBdr>
        <w:top w:val="none" w:sz="0" w:space="0" w:color="auto"/>
        <w:left w:val="none" w:sz="0" w:space="0" w:color="auto"/>
        <w:bottom w:val="none" w:sz="0" w:space="0" w:color="auto"/>
        <w:right w:val="none" w:sz="0" w:space="0" w:color="auto"/>
      </w:divBdr>
    </w:div>
    <w:div w:id="1334726864">
      <w:bodyDiv w:val="1"/>
      <w:marLeft w:val="0"/>
      <w:marRight w:val="0"/>
      <w:marTop w:val="0"/>
      <w:marBottom w:val="0"/>
      <w:divBdr>
        <w:top w:val="none" w:sz="0" w:space="0" w:color="auto"/>
        <w:left w:val="none" w:sz="0" w:space="0" w:color="auto"/>
        <w:bottom w:val="none" w:sz="0" w:space="0" w:color="auto"/>
        <w:right w:val="none" w:sz="0" w:space="0" w:color="auto"/>
      </w:divBdr>
    </w:div>
    <w:div w:id="1390808355">
      <w:bodyDiv w:val="1"/>
      <w:marLeft w:val="0"/>
      <w:marRight w:val="0"/>
      <w:marTop w:val="0"/>
      <w:marBottom w:val="0"/>
      <w:divBdr>
        <w:top w:val="none" w:sz="0" w:space="0" w:color="auto"/>
        <w:left w:val="none" w:sz="0" w:space="0" w:color="auto"/>
        <w:bottom w:val="none" w:sz="0" w:space="0" w:color="auto"/>
        <w:right w:val="none" w:sz="0" w:space="0" w:color="auto"/>
      </w:divBdr>
    </w:div>
    <w:div w:id="1404374182">
      <w:bodyDiv w:val="1"/>
      <w:marLeft w:val="0"/>
      <w:marRight w:val="0"/>
      <w:marTop w:val="0"/>
      <w:marBottom w:val="0"/>
      <w:divBdr>
        <w:top w:val="none" w:sz="0" w:space="0" w:color="auto"/>
        <w:left w:val="none" w:sz="0" w:space="0" w:color="auto"/>
        <w:bottom w:val="none" w:sz="0" w:space="0" w:color="auto"/>
        <w:right w:val="none" w:sz="0" w:space="0" w:color="auto"/>
      </w:divBdr>
    </w:div>
    <w:div w:id="1421214233">
      <w:bodyDiv w:val="1"/>
      <w:marLeft w:val="0"/>
      <w:marRight w:val="0"/>
      <w:marTop w:val="0"/>
      <w:marBottom w:val="0"/>
      <w:divBdr>
        <w:top w:val="none" w:sz="0" w:space="0" w:color="auto"/>
        <w:left w:val="none" w:sz="0" w:space="0" w:color="auto"/>
        <w:bottom w:val="none" w:sz="0" w:space="0" w:color="auto"/>
        <w:right w:val="none" w:sz="0" w:space="0" w:color="auto"/>
      </w:divBdr>
    </w:div>
    <w:div w:id="1533037212">
      <w:bodyDiv w:val="1"/>
      <w:marLeft w:val="0"/>
      <w:marRight w:val="0"/>
      <w:marTop w:val="0"/>
      <w:marBottom w:val="0"/>
      <w:divBdr>
        <w:top w:val="none" w:sz="0" w:space="0" w:color="auto"/>
        <w:left w:val="none" w:sz="0" w:space="0" w:color="auto"/>
        <w:bottom w:val="none" w:sz="0" w:space="0" w:color="auto"/>
        <w:right w:val="none" w:sz="0" w:space="0" w:color="auto"/>
      </w:divBdr>
    </w:div>
    <w:div w:id="1536381914">
      <w:bodyDiv w:val="1"/>
      <w:marLeft w:val="0"/>
      <w:marRight w:val="0"/>
      <w:marTop w:val="0"/>
      <w:marBottom w:val="0"/>
      <w:divBdr>
        <w:top w:val="none" w:sz="0" w:space="0" w:color="auto"/>
        <w:left w:val="none" w:sz="0" w:space="0" w:color="auto"/>
        <w:bottom w:val="none" w:sz="0" w:space="0" w:color="auto"/>
        <w:right w:val="none" w:sz="0" w:space="0" w:color="auto"/>
      </w:divBdr>
    </w:div>
    <w:div w:id="1645543439">
      <w:bodyDiv w:val="1"/>
      <w:marLeft w:val="0"/>
      <w:marRight w:val="0"/>
      <w:marTop w:val="0"/>
      <w:marBottom w:val="0"/>
      <w:divBdr>
        <w:top w:val="none" w:sz="0" w:space="0" w:color="auto"/>
        <w:left w:val="none" w:sz="0" w:space="0" w:color="auto"/>
        <w:bottom w:val="none" w:sz="0" w:space="0" w:color="auto"/>
        <w:right w:val="none" w:sz="0" w:space="0" w:color="auto"/>
      </w:divBdr>
    </w:div>
    <w:div w:id="1682269455">
      <w:bodyDiv w:val="1"/>
      <w:marLeft w:val="0"/>
      <w:marRight w:val="0"/>
      <w:marTop w:val="0"/>
      <w:marBottom w:val="0"/>
      <w:divBdr>
        <w:top w:val="none" w:sz="0" w:space="0" w:color="auto"/>
        <w:left w:val="none" w:sz="0" w:space="0" w:color="auto"/>
        <w:bottom w:val="none" w:sz="0" w:space="0" w:color="auto"/>
        <w:right w:val="none" w:sz="0" w:space="0" w:color="auto"/>
      </w:divBdr>
    </w:div>
    <w:div w:id="1706560332">
      <w:bodyDiv w:val="1"/>
      <w:marLeft w:val="0"/>
      <w:marRight w:val="0"/>
      <w:marTop w:val="0"/>
      <w:marBottom w:val="0"/>
      <w:divBdr>
        <w:top w:val="none" w:sz="0" w:space="0" w:color="auto"/>
        <w:left w:val="none" w:sz="0" w:space="0" w:color="auto"/>
        <w:bottom w:val="none" w:sz="0" w:space="0" w:color="auto"/>
        <w:right w:val="none" w:sz="0" w:space="0" w:color="auto"/>
      </w:divBdr>
    </w:div>
    <w:div w:id="1787506999">
      <w:bodyDiv w:val="1"/>
      <w:marLeft w:val="0"/>
      <w:marRight w:val="0"/>
      <w:marTop w:val="0"/>
      <w:marBottom w:val="0"/>
      <w:divBdr>
        <w:top w:val="none" w:sz="0" w:space="0" w:color="auto"/>
        <w:left w:val="none" w:sz="0" w:space="0" w:color="auto"/>
        <w:bottom w:val="none" w:sz="0" w:space="0" w:color="auto"/>
        <w:right w:val="none" w:sz="0" w:space="0" w:color="auto"/>
      </w:divBdr>
    </w:div>
    <w:div w:id="1889800920">
      <w:bodyDiv w:val="1"/>
      <w:marLeft w:val="0"/>
      <w:marRight w:val="0"/>
      <w:marTop w:val="0"/>
      <w:marBottom w:val="0"/>
      <w:divBdr>
        <w:top w:val="none" w:sz="0" w:space="0" w:color="auto"/>
        <w:left w:val="none" w:sz="0" w:space="0" w:color="auto"/>
        <w:bottom w:val="none" w:sz="0" w:space="0" w:color="auto"/>
        <w:right w:val="none" w:sz="0" w:space="0" w:color="auto"/>
      </w:divBdr>
    </w:div>
    <w:div w:id="1921982433">
      <w:bodyDiv w:val="1"/>
      <w:marLeft w:val="0"/>
      <w:marRight w:val="0"/>
      <w:marTop w:val="0"/>
      <w:marBottom w:val="0"/>
      <w:divBdr>
        <w:top w:val="none" w:sz="0" w:space="0" w:color="auto"/>
        <w:left w:val="none" w:sz="0" w:space="0" w:color="auto"/>
        <w:bottom w:val="none" w:sz="0" w:space="0" w:color="auto"/>
        <w:right w:val="none" w:sz="0" w:space="0" w:color="auto"/>
      </w:divBdr>
    </w:div>
    <w:div w:id="1937518276">
      <w:bodyDiv w:val="1"/>
      <w:marLeft w:val="0"/>
      <w:marRight w:val="0"/>
      <w:marTop w:val="0"/>
      <w:marBottom w:val="0"/>
      <w:divBdr>
        <w:top w:val="none" w:sz="0" w:space="0" w:color="auto"/>
        <w:left w:val="none" w:sz="0" w:space="0" w:color="auto"/>
        <w:bottom w:val="none" w:sz="0" w:space="0" w:color="auto"/>
        <w:right w:val="none" w:sz="0" w:space="0" w:color="auto"/>
      </w:divBdr>
    </w:div>
    <w:div w:id="214133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anyves.Lavoie@amcham-shanghai.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anyves.Lavoie@amcham-shangha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anyves.Lavoie@amcham-shangha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25C4897795D4ABD580842B8AF3A7E" ma:contentTypeVersion="13" ma:contentTypeDescription="Create a new document." ma:contentTypeScope="" ma:versionID="65f0eaa1fcc0c310dc25203164708135">
  <xsd:schema xmlns:xsd="http://www.w3.org/2001/XMLSchema" xmlns:xs="http://www.w3.org/2001/XMLSchema" xmlns:p="http://schemas.microsoft.com/office/2006/metadata/properties" xmlns:ns3="3131bead-fe65-428c-8116-ad25a23ac7bf" xmlns:ns4="e453c1e1-0af9-4176-b279-5fffd622103e" targetNamespace="http://schemas.microsoft.com/office/2006/metadata/properties" ma:root="true" ma:fieldsID="306b96cad78bb81dfc15eb53bae8f07f" ns3:_="" ns4:_="">
    <xsd:import namespace="3131bead-fe65-428c-8116-ad25a23ac7bf"/>
    <xsd:import namespace="e453c1e1-0af9-4176-b279-5fffd62210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1bead-fe65-428c-8116-ad25a23ac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53c1e1-0af9-4176-b279-5fffd62210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CB5DA4-CFFD-4512-A2C1-24130C310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1bead-fe65-428c-8116-ad25a23ac7bf"/>
    <ds:schemaRef ds:uri="e453c1e1-0af9-4176-b279-5fffd6221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AA2AD-9687-42EA-8CAF-13ECBC1E7E9E}">
  <ds:schemaRefs>
    <ds:schemaRef ds:uri="http://schemas.openxmlformats.org/officeDocument/2006/bibliography"/>
  </ds:schemaRefs>
</ds:datastoreItem>
</file>

<file path=customXml/itemProps3.xml><?xml version="1.0" encoding="utf-8"?>
<ds:datastoreItem xmlns:ds="http://schemas.openxmlformats.org/officeDocument/2006/customXml" ds:itemID="{83E22E75-E7F0-41FE-BE1A-0A87240D34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54FA55-6318-4E66-8099-D4F26F71BD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6</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AmCham</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charles.patterson</dc:creator>
  <cp:lastModifiedBy>Jean Yves Lavoie</cp:lastModifiedBy>
  <cp:revision>20</cp:revision>
  <cp:lastPrinted>2016-06-21T07:52:00Z</cp:lastPrinted>
  <dcterms:created xsi:type="dcterms:W3CDTF">2022-09-19T03:39:00Z</dcterms:created>
  <dcterms:modified xsi:type="dcterms:W3CDTF">2023-08-22T07:04:00Z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0x010100DEE25C4897795D4ABD580842B8AF3A7E</vt:lpwstr>
  </property>
  <property fmtid="{D5CDD505-2E9C-101B-9397-08002B2CF9AE}" pid="3" name="GrammarlyDocumentId">
    <vt:lpwstr>6774f77f2f7cf60bfa8abec0affd8883d7afa08c514e1b52816f1b80faebe5fb</vt:lpwstr>
  </property>
</Properties>
</file>